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7892A" w14:textId="77777777" w:rsidR="003D6D0B" w:rsidRPr="00F90781" w:rsidRDefault="00F90781">
      <w:pPr>
        <w:rPr>
          <w:rFonts w:ascii="Sylfaen" w:eastAsia="Times New Roman" w:hAnsi="Sylfaen" w:cs="Sylfaen"/>
          <w:b/>
          <w:bCs/>
          <w:sz w:val="27"/>
          <w:szCs w:val="27"/>
        </w:rPr>
      </w:pP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საქართველოს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შრომის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ჯანმრთელობისა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სოციალური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დაცვის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მინისტრის</w:t>
      </w:r>
    </w:p>
    <w:p w14:paraId="28961615" w14:textId="77777777" w:rsidR="00F90781" w:rsidRPr="00F90781" w:rsidRDefault="00F90781" w:rsidP="00F90781">
      <w:pPr>
        <w:jc w:val="center"/>
        <w:rPr>
          <w:rFonts w:ascii="Sylfaen" w:eastAsia="Times New Roman" w:hAnsi="Sylfaen" w:cs="Sylfaen"/>
          <w:b/>
          <w:bCs/>
          <w:sz w:val="72"/>
          <w:szCs w:val="72"/>
        </w:rPr>
      </w:pP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ბ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რ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ძ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ა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ნ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ე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ბ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ა</w:t>
      </w:r>
    </w:p>
    <w:p w14:paraId="20D9E6FE" w14:textId="77777777" w:rsidR="00F90781" w:rsidRPr="00F90781" w:rsidRDefault="00F90781" w:rsidP="00F90781">
      <w:pPr>
        <w:spacing w:after="120" w:line="240" w:lineRule="auto"/>
        <w:ind w:firstLine="720"/>
        <w:jc w:val="center"/>
        <w:rPr>
          <w:rFonts w:ascii="Sylfaen" w:eastAsia="Times New Roman" w:hAnsi="Sylfaen" w:cs="Times New Roman"/>
          <w:b/>
          <w:bCs/>
        </w:rPr>
      </w:pPr>
      <w:r w:rsidRPr="00F90781">
        <w:rPr>
          <w:rFonts w:ascii="Sylfaen" w:eastAsia="Times New Roman" w:hAnsi="Sylfaen" w:cs="Times New Roman"/>
          <w:b/>
          <w:bCs/>
        </w:rPr>
        <w:t>№</w:t>
      </w:r>
      <w:del w:id="0" w:author="Lela Tsotsoria" w:date="2019-04-15T14:20:00Z">
        <w:r w:rsidRPr="00F90781" w:rsidDel="00C6672F">
          <w:rPr>
            <w:rFonts w:ascii="Sylfaen" w:eastAsia="Times New Roman" w:hAnsi="Sylfaen" w:cs="Times New Roman"/>
            <w:b/>
            <w:bCs/>
          </w:rPr>
          <w:delText xml:space="preserve"> </w:delText>
        </w:r>
      </w:del>
      <w:r w:rsidRPr="00F90781">
        <w:rPr>
          <w:rFonts w:ascii="Sylfaen" w:eastAsia="Times New Roman" w:hAnsi="Sylfaen" w:cs="Sylfaen"/>
          <w:b/>
          <w:bCs/>
        </w:rPr>
        <w:t xml:space="preserve">                                         </w:t>
      </w:r>
      <w:r w:rsidRPr="00F90781">
        <w:rPr>
          <w:rFonts w:ascii="Sylfaen" w:eastAsia="Times New Roman" w:hAnsi="Sylfaen" w:cs="Times New Roman"/>
          <w:b/>
          <w:bCs/>
        </w:rPr>
        <w:t xml:space="preserve"> / </w:t>
      </w:r>
      <w:ins w:id="1" w:author="Lela Tsotsoria" w:date="2019-04-15T14:20:00Z">
        <w:r w:rsidR="00C6672F">
          <w:rPr>
            <w:rFonts w:ascii="Sylfaen" w:eastAsia="Times New Roman" w:hAnsi="Sylfaen" w:cs="Sylfaen"/>
            <w:b/>
            <w:bCs/>
            <w:lang w:val="ka-GE"/>
          </w:rPr>
          <w:t>აპრილი</w:t>
        </w:r>
      </w:ins>
      <w:r w:rsidRPr="00F90781">
        <w:rPr>
          <w:rFonts w:ascii="Sylfaen" w:eastAsia="Times New Roman" w:hAnsi="Sylfaen" w:cs="Times New Roman"/>
          <w:b/>
          <w:bCs/>
        </w:rPr>
        <w:t xml:space="preserve"> / 201</w:t>
      </w:r>
      <w:ins w:id="2" w:author="Lela Tsotsoria" w:date="2019-04-15T14:20:00Z">
        <w:r w:rsidR="00C6672F">
          <w:rPr>
            <w:rFonts w:ascii="Sylfaen" w:eastAsia="Times New Roman" w:hAnsi="Sylfaen" w:cs="Times New Roman"/>
            <w:b/>
            <w:bCs/>
            <w:lang w:val="ka-GE"/>
          </w:rPr>
          <w:t>9</w:t>
        </w:r>
      </w:ins>
      <w:r w:rsidRPr="00F90781">
        <w:rPr>
          <w:rFonts w:ascii="Sylfaen" w:eastAsia="Times New Roman" w:hAnsi="Sylfaen" w:cs="Times New Roman"/>
          <w:b/>
          <w:bCs/>
        </w:rPr>
        <w:t xml:space="preserve"> </w:t>
      </w:r>
      <w:r w:rsidRPr="00F90781">
        <w:rPr>
          <w:rFonts w:ascii="Sylfaen" w:eastAsia="Times New Roman" w:hAnsi="Sylfaen" w:cs="Sylfaen"/>
          <w:b/>
          <w:bCs/>
        </w:rPr>
        <w:t>წ</w:t>
      </w:r>
      <w:r w:rsidRPr="00F90781">
        <w:rPr>
          <w:rFonts w:ascii="Sylfaen" w:eastAsia="Times New Roman" w:hAnsi="Sylfaen" w:cs="Times New Roman"/>
          <w:b/>
          <w:bCs/>
        </w:rPr>
        <w:t>.</w:t>
      </w:r>
    </w:p>
    <w:p w14:paraId="627F5D10" w14:textId="77777777" w:rsidR="00F90781" w:rsidRPr="00F90781" w:rsidRDefault="00F90781" w:rsidP="00F90781">
      <w:pPr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spacing w:val="30"/>
        </w:rPr>
      </w:pPr>
      <w:r w:rsidRPr="00F90781">
        <w:rPr>
          <w:rFonts w:ascii="Sylfaen" w:eastAsia="Times New Roman" w:hAnsi="Sylfaen" w:cs="Sylfaen"/>
          <w:b/>
          <w:bCs/>
          <w:spacing w:val="30"/>
        </w:rPr>
        <w:t>საქართველოს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ins w:id="3" w:author="Lela Tsotsoria" w:date="2019-04-15T14:21:00Z">
        <w:r w:rsidR="00C6672F">
          <w:rPr>
            <w:rFonts w:ascii="Sylfaen" w:eastAsia="Times New Roman" w:hAnsi="Sylfaen" w:cs="Times New Roman"/>
            <w:b/>
            <w:bCs/>
            <w:spacing w:val="30"/>
            <w:lang w:val="ka-GE"/>
          </w:rPr>
          <w:t xml:space="preserve">ოკუპირებული ტერიტორიებიდან დევნილთა, </w:t>
        </w:r>
      </w:ins>
      <w:r w:rsidRPr="00F90781">
        <w:rPr>
          <w:rFonts w:ascii="Sylfaen" w:eastAsia="Times New Roman" w:hAnsi="Sylfaen" w:cs="Sylfaen"/>
          <w:b/>
          <w:bCs/>
          <w:spacing w:val="30"/>
        </w:rPr>
        <w:t>შრომის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ჯანმრთელობისა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და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სოციალური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დაცვის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სამინისტროს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სათათბირო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ორგანოს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- </w:t>
      </w:r>
      <w:r w:rsidRPr="00F90781">
        <w:rPr>
          <w:rFonts w:ascii="Sylfaen" w:eastAsia="Times New Roman" w:hAnsi="Sylfaen" w:cs="Sylfaen"/>
          <w:b/>
          <w:bCs/>
          <w:spacing w:val="30"/>
        </w:rPr>
        <w:t>პირველადი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ჯანდაცვის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საკოორდინაციო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საბჭოს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შექმნის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შესახებ</w:t>
      </w:r>
    </w:p>
    <w:p w14:paraId="4B2210E5" w14:textId="77777777" w:rsidR="006C00B1" w:rsidRDefault="006C00B1" w:rsidP="006C00B1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</w:rPr>
      </w:pPr>
    </w:p>
    <w:p w14:paraId="74EEF21C" w14:textId="77777777" w:rsidR="006C00B1" w:rsidRPr="006C00B1" w:rsidRDefault="00F90781" w:rsidP="006C00B1">
      <w:pPr>
        <w:spacing w:after="120" w:line="240" w:lineRule="auto"/>
        <w:ind w:firstLine="720"/>
        <w:jc w:val="both"/>
        <w:rPr>
          <w:ins w:id="4" w:author="Lela Tsotsoria" w:date="2019-04-15T14:41:00Z"/>
          <w:rFonts w:ascii="Times New Roman" w:eastAsia="Times New Roman" w:hAnsi="Times New Roman" w:cs="Times New Roman"/>
          <w:sz w:val="24"/>
          <w:szCs w:val="24"/>
        </w:rPr>
      </w:pPr>
      <w:r w:rsidRPr="00F90781">
        <w:rPr>
          <w:rFonts w:ascii="Sylfaen" w:eastAsia="Times New Roman" w:hAnsi="Sylfaen" w:cs="Times New Roman"/>
        </w:rPr>
        <w:t xml:space="preserve">„საქართველოს მთავრობის სტრუქტურის, უფლებამოსილებისა და საქმიანობის </w:t>
      </w:r>
      <w:proofErr w:type="spellStart"/>
      <w:r w:rsidRPr="00F90781">
        <w:rPr>
          <w:rFonts w:ascii="Sylfaen" w:eastAsia="Times New Roman" w:hAnsi="Sylfaen" w:cs="Times New Roman"/>
        </w:rPr>
        <w:t>წესის</w:t>
      </w:r>
      <w:proofErr w:type="spellEnd"/>
      <w:r w:rsidRPr="00F90781">
        <w:rPr>
          <w:rFonts w:ascii="Sylfaen" w:eastAsia="Times New Roman" w:hAnsi="Sylfaen" w:cs="Times New Roman"/>
        </w:rPr>
        <w:t xml:space="preserve"> შესახებ“ საქართველოს </w:t>
      </w:r>
      <w:proofErr w:type="spellStart"/>
      <w:r w:rsidRPr="00F90781">
        <w:rPr>
          <w:rFonts w:ascii="Sylfaen" w:eastAsia="Times New Roman" w:hAnsi="Sylfaen" w:cs="Times New Roman"/>
        </w:rPr>
        <w:t>კანონის</w:t>
      </w:r>
      <w:proofErr w:type="spellEnd"/>
      <w:r w:rsidRPr="00F90781">
        <w:rPr>
          <w:rFonts w:ascii="Sylfaen" w:eastAsia="Times New Roman" w:hAnsi="Sylfaen" w:cs="Times New Roman"/>
        </w:rPr>
        <w:t xml:space="preserve"> მე-20 </w:t>
      </w:r>
      <w:proofErr w:type="spellStart"/>
      <w:r w:rsidRPr="00F90781">
        <w:rPr>
          <w:rFonts w:ascii="Sylfaen" w:eastAsia="Times New Roman" w:hAnsi="Sylfaen" w:cs="Times New Roman"/>
        </w:rPr>
        <w:t>მუხლის</w:t>
      </w:r>
      <w:proofErr w:type="spellEnd"/>
      <w:r w:rsidRPr="00F90781">
        <w:rPr>
          <w:rFonts w:ascii="Sylfaen" w:eastAsia="Times New Roman" w:hAnsi="Sylfaen" w:cs="Times New Roman"/>
        </w:rPr>
        <w:t xml:space="preserve"> მე-5 </w:t>
      </w:r>
      <w:proofErr w:type="spellStart"/>
      <w:r w:rsidRPr="00F90781">
        <w:rPr>
          <w:rFonts w:ascii="Sylfaen" w:eastAsia="Times New Roman" w:hAnsi="Sylfaen" w:cs="Times New Roman"/>
        </w:rPr>
        <w:t>პუნქტის</w:t>
      </w:r>
      <w:proofErr w:type="spellEnd"/>
      <w:r w:rsidRPr="00F90781">
        <w:rPr>
          <w:rFonts w:ascii="Sylfaen" w:eastAsia="Times New Roman" w:hAnsi="Sylfaen" w:cs="Times New Roman"/>
        </w:rPr>
        <w:t xml:space="preserve">, </w:t>
      </w:r>
      <w:ins w:id="5" w:author="Lela Tsotsoria" w:date="2019-04-15T14:41:00Z">
        <w:r w:rsidR="006C00B1" w:rsidRPr="006C00B1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 xml:space="preserve"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</w:t>
        </w:r>
        <w:r w:rsidR="006C00B1" w:rsidRPr="006C00B1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მე - 2 მუხლის ,,ა“ ქვეპუნქტის, მე - 3 მუხლის ,,ა“ და ,,ვ“ ქვეპუნქტების, მე-6 მუხლის მე-2 პუნქტის ,,ო“ </w:t>
        </w:r>
        <w:proofErr w:type="spellStart"/>
        <w:r w:rsidR="006C00B1" w:rsidRPr="006C00B1">
          <w:rPr>
            <w:rFonts w:ascii="Sylfaen" w:eastAsia="Times New Roman" w:hAnsi="Sylfaen" w:cs="Times New Roman"/>
            <w:color w:val="000000"/>
            <w:sz w:val="24"/>
            <w:szCs w:val="24"/>
          </w:rPr>
          <w:t>ქვეპუნქტის</w:t>
        </w:r>
        <w:proofErr w:type="spellEnd"/>
        <w:r w:rsidR="006C00B1" w:rsidRPr="006C00B1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 xml:space="preserve">ა და ,,საქართველოს ზოგადი ადმინისტრაციული კოდექსის“ 61–ე მუხლის </w:t>
        </w:r>
        <w:proofErr w:type="spellStart"/>
        <w:r w:rsidR="006C00B1" w:rsidRPr="006C00B1">
          <w:rPr>
            <w:rFonts w:ascii="Sylfaen" w:eastAsia="Times New Roman" w:hAnsi="Sylfaen" w:cs="Times New Roman"/>
            <w:color w:val="000000"/>
            <w:sz w:val="24"/>
            <w:szCs w:val="24"/>
          </w:rPr>
          <w:t>შესაბამისად</w:t>
        </w:r>
        <w:proofErr w:type="spellEnd"/>
        <w:r w:rsidR="006C00B1" w:rsidRPr="006C00B1">
          <w:rPr>
            <w:rFonts w:ascii="Sylfaen" w:eastAsia="Times New Roman" w:hAnsi="Sylfaen" w:cs="Times New Roman"/>
            <w:color w:val="000000"/>
            <w:sz w:val="24"/>
            <w:szCs w:val="24"/>
          </w:rPr>
          <w:t xml:space="preserve">, </w:t>
        </w:r>
      </w:ins>
    </w:p>
    <w:p w14:paraId="0DCB22F9" w14:textId="77777777" w:rsidR="00DA5609" w:rsidRDefault="00DA5609" w:rsidP="00F90781">
      <w:pPr>
        <w:spacing w:after="120" w:line="240" w:lineRule="auto"/>
        <w:ind w:firstLine="720"/>
        <w:jc w:val="center"/>
        <w:rPr>
          <w:ins w:id="6" w:author="Lela Tsotsoria" w:date="2019-04-15T14:23:00Z"/>
          <w:rFonts w:ascii="Sylfaen" w:eastAsia="Times New Roman" w:hAnsi="Sylfaen" w:cs="Times New Roman"/>
          <w:b/>
          <w:lang w:val="ka-GE"/>
        </w:rPr>
      </w:pPr>
    </w:p>
    <w:p w14:paraId="4509553E" w14:textId="77777777" w:rsidR="00F90781" w:rsidRPr="00F90781" w:rsidRDefault="00F90781" w:rsidP="00F90781">
      <w:pPr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</w:rPr>
      </w:pPr>
      <w:r w:rsidRPr="00F90781">
        <w:rPr>
          <w:rFonts w:ascii="Sylfaen" w:eastAsia="Times New Roman" w:hAnsi="Sylfaen" w:cs="Times New Roman"/>
          <w:b/>
          <w:lang w:val="ka-GE"/>
        </w:rPr>
        <w:t>ვ ბ რ ძ ა ნ ე ბ:</w:t>
      </w:r>
    </w:p>
    <w:p w14:paraId="1217FA80" w14:textId="77777777"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</w:t>
      </w:r>
      <w:r w:rsidRPr="00F90781">
        <w:rPr>
          <w:rFonts w:ascii="Sylfaen" w:eastAsia="Times New Roman" w:hAnsi="Sylfaen" w:cs="Times New Roman"/>
          <w:b/>
        </w:rPr>
        <w:t xml:space="preserve">1. </w:t>
      </w:r>
    </w:p>
    <w:p w14:paraId="3CF1C536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F90781">
        <w:rPr>
          <w:rFonts w:ascii="Sylfaen" w:eastAsia="Times New Roman" w:hAnsi="Sylfaen" w:cs="Times New Roman"/>
        </w:rPr>
        <w:t xml:space="preserve">პირველადი ჯანდაცვის </w:t>
      </w:r>
      <w:proofErr w:type="spellStart"/>
      <w:r w:rsidRPr="00F90781">
        <w:rPr>
          <w:rFonts w:ascii="Sylfaen" w:eastAsia="Times New Roman" w:hAnsi="Sylfaen" w:cs="Times New Roman"/>
        </w:rPr>
        <w:t>სტრატეგიით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გათვალისწინებული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ღონისძიებების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განხორციელებასთან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დაკავშირებული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საკითხების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განხილვის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მიზნით</w:t>
      </w:r>
      <w:proofErr w:type="spellEnd"/>
      <w:r w:rsidRPr="00F90781">
        <w:rPr>
          <w:rFonts w:ascii="Sylfaen" w:eastAsia="Times New Roman" w:hAnsi="Sylfaen" w:cs="Times New Roman"/>
        </w:rPr>
        <w:t xml:space="preserve">, </w:t>
      </w:r>
      <w:proofErr w:type="spellStart"/>
      <w:r w:rsidRPr="00F90781">
        <w:rPr>
          <w:rFonts w:ascii="Sylfaen" w:eastAsia="Times New Roman" w:hAnsi="Sylfaen" w:cs="Times New Roman"/>
        </w:rPr>
        <w:t>მართებული</w:t>
      </w:r>
      <w:proofErr w:type="spellEnd"/>
      <w:r w:rsidRPr="00F90781">
        <w:rPr>
          <w:rFonts w:ascii="Sylfaen" w:eastAsia="Times New Roman" w:hAnsi="Sylfaen" w:cs="Times New Roman"/>
        </w:rPr>
        <w:t xml:space="preserve"> და </w:t>
      </w:r>
      <w:proofErr w:type="spellStart"/>
      <w:r w:rsidRPr="00F90781">
        <w:rPr>
          <w:rFonts w:ascii="Sylfaen" w:eastAsia="Times New Roman" w:hAnsi="Sylfaen" w:cs="Times New Roman"/>
        </w:rPr>
        <w:t>ოპტიმალური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გადაწყვეტილების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მისაღებად</w:t>
      </w:r>
      <w:proofErr w:type="spellEnd"/>
      <w:r w:rsidRPr="00F90781">
        <w:rPr>
          <w:rFonts w:ascii="Sylfaen" w:eastAsia="Times New Roman" w:hAnsi="Sylfaen" w:cs="Times New Roman"/>
        </w:rPr>
        <w:t xml:space="preserve">, საქართველოს </w:t>
      </w:r>
      <w:ins w:id="7" w:author="Lela Tsotsoria" w:date="2019-04-15T14:43:00Z">
        <w:r w:rsidR="006C00B1">
          <w:rPr>
            <w:rFonts w:ascii="Sylfaen" w:eastAsia="Times New Roman" w:hAnsi="Sylfaen" w:cs="Times New Roman"/>
            <w:lang w:val="ka-GE"/>
          </w:rPr>
          <w:t xml:space="preserve">ოკუპირებული ტერიტორიებიდან დევნილთა, </w:t>
        </w:r>
      </w:ins>
      <w:r w:rsidRPr="00F90781">
        <w:rPr>
          <w:rFonts w:ascii="Sylfaen" w:eastAsia="Times New Roman" w:hAnsi="Sylfaen" w:cs="Times New Roman"/>
        </w:rPr>
        <w:t xml:space="preserve">შრომის, ჯანმრთელობისა და სოციალური დაცვის </w:t>
      </w:r>
      <w:proofErr w:type="spellStart"/>
      <w:r w:rsidRPr="00F90781">
        <w:rPr>
          <w:rFonts w:ascii="Sylfaen" w:eastAsia="Times New Roman" w:hAnsi="Sylfaen" w:cs="Times New Roman"/>
        </w:rPr>
        <w:t>სამინისტროში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შეიქმნას</w:t>
      </w:r>
      <w:proofErr w:type="spellEnd"/>
      <w:r w:rsidRPr="00F90781">
        <w:rPr>
          <w:rFonts w:ascii="Sylfaen" w:eastAsia="Times New Roman" w:hAnsi="Sylfaen" w:cs="Times New Roman"/>
        </w:rPr>
        <w:t xml:space="preserve"> სათათბირო </w:t>
      </w:r>
      <w:proofErr w:type="spellStart"/>
      <w:r w:rsidRPr="00F90781">
        <w:rPr>
          <w:rFonts w:ascii="Sylfaen" w:eastAsia="Times New Roman" w:hAnsi="Sylfaen" w:cs="Times New Roman"/>
        </w:rPr>
        <w:t>ორგანო</w:t>
      </w:r>
      <w:proofErr w:type="spellEnd"/>
      <w:r w:rsidRPr="00F90781">
        <w:rPr>
          <w:rFonts w:ascii="Sylfaen" w:eastAsia="Times New Roman" w:hAnsi="Sylfaen" w:cs="Times New Roman"/>
        </w:rPr>
        <w:t xml:space="preserve"> - პირველადი ჯანდაცვის საკოორდინაციო </w:t>
      </w:r>
      <w:proofErr w:type="spellStart"/>
      <w:r w:rsidRPr="00F90781">
        <w:rPr>
          <w:rFonts w:ascii="Sylfaen" w:eastAsia="Times New Roman" w:hAnsi="Sylfaen" w:cs="Times New Roman"/>
        </w:rPr>
        <w:t>საბჭო</w:t>
      </w:r>
      <w:proofErr w:type="spellEnd"/>
      <w:r w:rsidRPr="00F90781">
        <w:rPr>
          <w:rFonts w:ascii="Sylfaen" w:eastAsia="Times New Roman" w:hAnsi="Sylfaen" w:cs="Times New Roman"/>
        </w:rPr>
        <w:t xml:space="preserve"> (</w:t>
      </w:r>
      <w:proofErr w:type="spellStart"/>
      <w:r w:rsidRPr="00F90781">
        <w:rPr>
          <w:rFonts w:ascii="Sylfaen" w:eastAsia="Times New Roman" w:hAnsi="Sylfaen" w:cs="Times New Roman"/>
        </w:rPr>
        <w:t>შემდგომში</w:t>
      </w:r>
      <w:proofErr w:type="spellEnd"/>
      <w:r w:rsidRPr="00F90781">
        <w:rPr>
          <w:rFonts w:ascii="Sylfaen" w:eastAsia="Times New Roman" w:hAnsi="Sylfaen" w:cs="Times New Roman"/>
        </w:rPr>
        <w:t xml:space="preserve"> -</w:t>
      </w:r>
      <w:proofErr w:type="spellStart"/>
      <w:r w:rsidRPr="00F90781">
        <w:rPr>
          <w:rFonts w:ascii="Sylfaen" w:eastAsia="Times New Roman" w:hAnsi="Sylfaen" w:cs="Times New Roman"/>
        </w:rPr>
        <w:t>საბჭო</w:t>
      </w:r>
      <w:proofErr w:type="spellEnd"/>
      <w:r w:rsidRPr="00F90781">
        <w:rPr>
          <w:rFonts w:ascii="Sylfaen" w:eastAsia="Times New Roman" w:hAnsi="Sylfaen" w:cs="Times New Roman"/>
        </w:rPr>
        <w:t>)</w:t>
      </w:r>
      <w:r w:rsidRPr="00F90781">
        <w:rPr>
          <w:rFonts w:ascii="Sylfaen" w:eastAsia="Times New Roman" w:hAnsi="Sylfaen" w:cs="Times New Roman"/>
          <w:lang w:val="ka-GE"/>
        </w:rPr>
        <w:t>.</w:t>
      </w:r>
    </w:p>
    <w:p w14:paraId="222771C0" w14:textId="77777777" w:rsidR="00193C7D" w:rsidRDefault="00193C7D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14:paraId="5E439104" w14:textId="77777777"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2. </w:t>
      </w:r>
    </w:p>
    <w:p w14:paraId="611F1E1E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შემადგენლობაში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შედიან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სათათბირო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სტატუსით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ასევე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საჭიროებისამებრ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მოწვეული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სპეციალისტები</w:t>
      </w:r>
      <w:proofErr w:type="spellEnd"/>
      <w:r w:rsidRPr="00F90781">
        <w:rPr>
          <w:rFonts w:ascii="Sylfaen" w:hAnsi="Sylfaen"/>
        </w:rPr>
        <w:t>.</w:t>
      </w:r>
    </w:p>
    <w:p w14:paraId="01D352AC" w14:textId="77777777" w:rsidR="00193C7D" w:rsidRDefault="00193C7D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14:paraId="231747EF" w14:textId="77777777"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3. </w:t>
      </w:r>
    </w:p>
    <w:p w14:paraId="4F2F5F30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შემადგენლობა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განისაზღვროს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შემდეგი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სახით</w:t>
      </w:r>
      <w:proofErr w:type="spellEnd"/>
      <w:r w:rsidRPr="00F90781">
        <w:rPr>
          <w:rFonts w:ascii="Sylfaen" w:hAnsi="Sylfaen"/>
        </w:rPr>
        <w:t>:</w:t>
      </w:r>
    </w:p>
    <w:p w14:paraId="67638A3A" w14:textId="77777777" w:rsid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ins w:id="8" w:author="Lela Tsotsoria" w:date="2019-04-15T14:46:00Z">
        <w:r w:rsidR="00193C7D">
          <w:rPr>
            <w:rFonts w:ascii="Sylfaen" w:hAnsi="Sylfaen" w:cs="Sylfaen"/>
            <w:lang w:val="ka-GE"/>
          </w:rPr>
          <w:t>თამარ გაბუნია</w:t>
        </w:r>
      </w:ins>
      <w:r w:rsidRPr="00F90781">
        <w:rPr>
          <w:rFonts w:ascii="Sylfaen" w:hAnsi="Sylfaen"/>
        </w:rPr>
        <w:t xml:space="preserve"> - </w:t>
      </w:r>
      <w:r w:rsidRPr="00F90781">
        <w:rPr>
          <w:rFonts w:ascii="Sylfaen" w:hAnsi="Sylfaen" w:cs="Sylfaen"/>
        </w:rPr>
        <w:t>საქართველოს</w:t>
      </w:r>
      <w:r w:rsidRPr="00F90781">
        <w:rPr>
          <w:rFonts w:ascii="Sylfaen" w:hAnsi="Sylfaen"/>
        </w:rPr>
        <w:t xml:space="preserve"> </w:t>
      </w:r>
      <w:ins w:id="9" w:author="Lela Tsotsoria" w:date="2019-04-15T14:44:00Z">
        <w:r w:rsidR="00193C7D">
          <w:rPr>
            <w:rFonts w:ascii="Sylfaen" w:hAnsi="Sylfaen"/>
            <w:lang w:val="ka-GE"/>
          </w:rPr>
          <w:t xml:space="preserve">ოკუპირებული ტერიტორიებიდან დევნილთა, </w:t>
        </w:r>
      </w:ins>
      <w:r w:rsidRPr="00F90781">
        <w:rPr>
          <w:rFonts w:ascii="Sylfaen" w:hAnsi="Sylfaen" w:cs="Sylfaen"/>
        </w:rPr>
        <w:t>შრომის</w:t>
      </w:r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ჯანმრთელობისა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სოციალური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დაცვის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მინისტრის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მოადგილე</w:t>
      </w:r>
      <w:proofErr w:type="spellEnd"/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; </w:t>
      </w:r>
    </w:p>
    <w:p w14:paraId="70BAD272" w14:textId="77777777" w:rsidR="00847041" w:rsidRPr="00F90781" w:rsidRDefault="00901499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/>
        </w:rPr>
        <w:t xml:space="preserve">ბ) </w:t>
      </w:r>
      <w:proofErr w:type="spellStart"/>
      <w:r w:rsidRPr="00901499">
        <w:rPr>
          <w:rFonts w:ascii="Sylfaen" w:hAnsi="Sylfaen"/>
        </w:rPr>
        <w:t>ზაზა</w:t>
      </w:r>
      <w:proofErr w:type="spellEnd"/>
      <w:r w:rsidRPr="00901499">
        <w:rPr>
          <w:rFonts w:ascii="Sylfaen" w:hAnsi="Sylfaen"/>
        </w:rPr>
        <w:t xml:space="preserve"> </w:t>
      </w:r>
      <w:ins w:id="10" w:author="Lela Tsotsoria" w:date="2019-04-15T14:46:00Z">
        <w:r w:rsidR="00193C7D">
          <w:rPr>
            <w:rFonts w:ascii="Sylfaen" w:hAnsi="Sylfaen"/>
            <w:lang w:val="ka-GE"/>
          </w:rPr>
          <w:t>ბოხუა</w:t>
        </w:r>
        <w:r w:rsidR="00193C7D" w:rsidRPr="00901499">
          <w:rPr>
            <w:rFonts w:ascii="Sylfaen" w:hAnsi="Sylfaen"/>
          </w:rPr>
          <w:t xml:space="preserve"> </w:t>
        </w:r>
      </w:ins>
      <w:r w:rsidRPr="00901499">
        <w:rPr>
          <w:rFonts w:ascii="Sylfaen" w:hAnsi="Sylfaen"/>
        </w:rPr>
        <w:t xml:space="preserve">- საქართველოს </w:t>
      </w:r>
      <w:ins w:id="11" w:author="Lela Tsotsoria" w:date="2019-04-15T14:44:00Z">
        <w:r w:rsidR="00193C7D">
          <w:rPr>
            <w:rFonts w:ascii="Sylfaen" w:hAnsi="Sylfaen"/>
            <w:lang w:val="ka-GE"/>
          </w:rPr>
          <w:t xml:space="preserve">ოკუპირებული ტერიტორიებიდან დევნილთა, </w:t>
        </w:r>
      </w:ins>
      <w:r w:rsidRPr="00901499">
        <w:rPr>
          <w:rFonts w:ascii="Sylfaen" w:hAnsi="Sylfaen"/>
        </w:rPr>
        <w:t xml:space="preserve">შრომის, ჯანმრთელობისა და სოციალური დაცვის მინისტრის </w:t>
      </w:r>
      <w:ins w:id="12" w:author="Lela Tsotsoria" w:date="2019-04-15T14:47:00Z">
        <w:r w:rsidR="00193C7D">
          <w:rPr>
            <w:rFonts w:ascii="Sylfaen" w:hAnsi="Sylfaen"/>
            <w:lang w:val="ka-GE"/>
          </w:rPr>
          <w:t xml:space="preserve">პირველი </w:t>
        </w:r>
      </w:ins>
      <w:proofErr w:type="spellStart"/>
      <w:r w:rsidRPr="00901499">
        <w:rPr>
          <w:rFonts w:ascii="Sylfaen" w:hAnsi="Sylfaen"/>
        </w:rPr>
        <w:t>მოადგილე</w:t>
      </w:r>
      <w:proofErr w:type="spellEnd"/>
      <w:r w:rsidR="00193C7D">
        <w:rPr>
          <w:rFonts w:ascii="Sylfaen" w:hAnsi="Sylfaen"/>
          <w:lang w:val="ka-GE"/>
        </w:rPr>
        <w:t>,</w:t>
      </w:r>
      <w:r w:rsidRPr="00901499">
        <w:rPr>
          <w:rFonts w:ascii="Sylfaen" w:hAnsi="Sylfaen"/>
        </w:rPr>
        <w:t xml:space="preserve">  საბჭოს </w:t>
      </w:r>
      <w:commentRangeStart w:id="13"/>
      <w:proofErr w:type="spellStart"/>
      <w:r w:rsidRPr="00901499">
        <w:rPr>
          <w:rFonts w:ascii="Sylfaen" w:hAnsi="Sylfaen"/>
        </w:rPr>
        <w:t>წევრი</w:t>
      </w:r>
      <w:commentRangeEnd w:id="13"/>
      <w:proofErr w:type="spellEnd"/>
      <w:r w:rsidR="00193C7D">
        <w:rPr>
          <w:rStyle w:val="CommentReference"/>
        </w:rPr>
        <w:commentReference w:id="13"/>
      </w:r>
      <w:r w:rsidRPr="00901499">
        <w:rPr>
          <w:rFonts w:ascii="Sylfaen" w:hAnsi="Sylfaen"/>
        </w:rPr>
        <w:t>;</w:t>
      </w:r>
    </w:p>
    <w:p w14:paraId="4A285786" w14:textId="77777777" w:rsidR="00F90781" w:rsidRDefault="00901499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 w:cs="Sylfaen"/>
        </w:rPr>
        <w:t>გ</w:t>
      </w:r>
      <w:r w:rsidR="00F90781" w:rsidRPr="00901499">
        <w:rPr>
          <w:rFonts w:ascii="Sylfaen" w:hAnsi="Sylfaen"/>
        </w:rPr>
        <w:t xml:space="preserve">) </w:t>
      </w:r>
      <w:r w:rsidR="00F90781" w:rsidRPr="00901499">
        <w:rPr>
          <w:rFonts w:ascii="Sylfaen" w:hAnsi="Sylfaen" w:cs="Sylfaen"/>
        </w:rPr>
        <w:t>საქართველოს</w:t>
      </w:r>
      <w:r w:rsidR="00F90781" w:rsidRPr="00901499">
        <w:rPr>
          <w:rFonts w:ascii="Sylfaen" w:hAnsi="Sylfaen"/>
        </w:rPr>
        <w:t xml:space="preserve"> </w:t>
      </w:r>
      <w:ins w:id="14" w:author="Lela Tsotsoria" w:date="2019-04-15T14:45:00Z">
        <w:r w:rsidR="00193C7D">
          <w:rPr>
            <w:rFonts w:ascii="Sylfaen" w:hAnsi="Sylfaen"/>
            <w:lang w:val="ka-GE"/>
          </w:rPr>
          <w:t xml:space="preserve">ოკუპირებული ტერიტორიებიდან დევნილთა, </w:t>
        </w:r>
      </w:ins>
      <w:r w:rsidR="00F90781" w:rsidRPr="00901499">
        <w:rPr>
          <w:rFonts w:ascii="Sylfaen" w:hAnsi="Sylfaen" w:cs="Sylfaen"/>
        </w:rPr>
        <w:t>შრომის</w:t>
      </w:r>
      <w:r w:rsidR="00F90781" w:rsidRPr="00901499">
        <w:rPr>
          <w:rFonts w:ascii="Sylfaen" w:hAnsi="Sylfaen"/>
        </w:rPr>
        <w:t xml:space="preserve">, </w:t>
      </w:r>
      <w:r w:rsidR="00F90781" w:rsidRPr="00901499">
        <w:rPr>
          <w:rFonts w:ascii="Sylfaen" w:hAnsi="Sylfaen" w:cs="Sylfaen"/>
        </w:rPr>
        <w:t>ჯანმრთელობისა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სოციალური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დაცვის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სამინისტროს</w:t>
      </w:r>
      <w:r w:rsidR="00F90781" w:rsidRPr="00901499">
        <w:rPr>
          <w:rFonts w:ascii="Sylfaen" w:hAnsi="Sylfaen"/>
        </w:rPr>
        <w:t xml:space="preserve"> </w:t>
      </w:r>
      <w:ins w:id="15" w:author="Lela Tsotsoria" w:date="2019-04-15T14:45:00Z">
        <w:r w:rsidR="00193C7D">
          <w:rPr>
            <w:rFonts w:ascii="Sylfaen" w:hAnsi="Sylfaen"/>
            <w:lang w:val="ka-GE"/>
          </w:rPr>
          <w:t>(შემდგომში</w:t>
        </w:r>
      </w:ins>
      <w:r w:rsidR="00193C7D">
        <w:rPr>
          <w:rFonts w:ascii="Sylfaen" w:hAnsi="Sylfaen"/>
          <w:lang w:val="ka-GE"/>
        </w:rPr>
        <w:t xml:space="preserve"> -</w:t>
      </w:r>
      <w:ins w:id="16" w:author="Lela Tsotsoria" w:date="2019-04-15T14:45:00Z">
        <w:r w:rsidR="00193C7D">
          <w:rPr>
            <w:rFonts w:ascii="Sylfaen" w:hAnsi="Sylfaen"/>
            <w:lang w:val="ka-GE"/>
          </w:rPr>
          <w:t xml:space="preserve"> სამინისტრო) </w:t>
        </w:r>
      </w:ins>
      <w:proofErr w:type="spellStart"/>
      <w:r w:rsidR="00F90781" w:rsidRPr="00901499">
        <w:rPr>
          <w:rFonts w:ascii="Sylfaen" w:hAnsi="Sylfaen" w:cs="Sylfaen"/>
        </w:rPr>
        <w:t>ჯანმრთელობის</w:t>
      </w:r>
      <w:proofErr w:type="spellEnd"/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დაცვის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დეპარტამენტის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უფროსი</w:t>
      </w:r>
      <w:proofErr w:type="spellEnd"/>
      <w:r w:rsidR="00F90781" w:rsidRPr="00901499">
        <w:rPr>
          <w:rFonts w:ascii="Sylfaen" w:hAnsi="Sylfaen"/>
        </w:rPr>
        <w:t xml:space="preserve">, </w:t>
      </w:r>
      <w:r w:rsidR="00F90781" w:rsidRPr="00901499">
        <w:rPr>
          <w:rFonts w:ascii="Sylfaen" w:hAnsi="Sylfaen" w:cs="Sylfaen"/>
        </w:rPr>
        <w:t>საბჭოს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წევრი</w:t>
      </w:r>
      <w:proofErr w:type="spellEnd"/>
      <w:r w:rsidR="00F90781" w:rsidRPr="00901499">
        <w:rPr>
          <w:rFonts w:ascii="Sylfaen" w:hAnsi="Sylfaen"/>
        </w:rPr>
        <w:t>;</w:t>
      </w:r>
    </w:p>
    <w:p w14:paraId="08B2901E" w14:textId="77777777"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/>
        </w:rPr>
        <w:lastRenderedPageBreak/>
        <w:t xml:space="preserve">დ) სამინისტროს </w:t>
      </w:r>
      <w:proofErr w:type="spellStart"/>
      <w:r w:rsidRPr="00901499">
        <w:rPr>
          <w:rFonts w:ascii="Sylfaen" w:hAnsi="Sylfaen"/>
        </w:rPr>
        <w:t>ჯანმრთელობის</w:t>
      </w:r>
      <w:proofErr w:type="spellEnd"/>
      <w:r w:rsidRPr="00901499">
        <w:rPr>
          <w:rFonts w:ascii="Sylfaen" w:hAnsi="Sylfaen"/>
        </w:rPr>
        <w:t xml:space="preserve"> დაცვის </w:t>
      </w:r>
      <w:proofErr w:type="spellStart"/>
      <w:r w:rsidRPr="00901499">
        <w:rPr>
          <w:rFonts w:ascii="Sylfaen" w:hAnsi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საზოგადოებრივი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ჯანმრთელობის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დაცვისა</w:t>
      </w:r>
      <w:proofErr w:type="spellEnd"/>
      <w:r w:rsidRPr="00901499">
        <w:rPr>
          <w:rFonts w:ascii="Sylfaen" w:hAnsi="Sylfaen"/>
        </w:rPr>
        <w:t xml:space="preserve"> და </w:t>
      </w:r>
      <w:proofErr w:type="spellStart"/>
      <w:r w:rsidRPr="00901499">
        <w:rPr>
          <w:rFonts w:ascii="Sylfaen" w:hAnsi="Sylfaen"/>
        </w:rPr>
        <w:t>პროგრამების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სამმართველოს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უფროსი</w:t>
      </w:r>
      <w:proofErr w:type="spellEnd"/>
      <w:r w:rsidRPr="00901499">
        <w:rPr>
          <w:rFonts w:ascii="Sylfaen" w:hAnsi="Sylfaen"/>
        </w:rPr>
        <w:t xml:space="preserve">, საბჭოს </w:t>
      </w:r>
      <w:proofErr w:type="spellStart"/>
      <w:r w:rsidRPr="00901499">
        <w:rPr>
          <w:rFonts w:ascii="Sylfaen" w:hAnsi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14:paraId="454F799C" w14:textId="77777777"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/>
        </w:rPr>
        <w:t xml:space="preserve">ე) სამინისტროს </w:t>
      </w:r>
      <w:proofErr w:type="spellStart"/>
      <w:r w:rsidRPr="00901499">
        <w:rPr>
          <w:rFonts w:ascii="Sylfaen" w:hAnsi="Sylfaen"/>
        </w:rPr>
        <w:t>ჯანმრთელობის</w:t>
      </w:r>
      <w:proofErr w:type="spellEnd"/>
      <w:r w:rsidRPr="00901499">
        <w:rPr>
          <w:rFonts w:ascii="Sylfaen" w:hAnsi="Sylfaen"/>
        </w:rPr>
        <w:t xml:space="preserve"> დაცვის </w:t>
      </w:r>
      <w:proofErr w:type="spellStart"/>
      <w:r w:rsidRPr="00901499">
        <w:rPr>
          <w:rFonts w:ascii="Sylfaen" w:hAnsi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რეგულირების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სამმართველოს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უფროსი</w:t>
      </w:r>
      <w:proofErr w:type="spellEnd"/>
      <w:r w:rsidRPr="00901499">
        <w:rPr>
          <w:rFonts w:ascii="Sylfaen" w:hAnsi="Sylfaen"/>
        </w:rPr>
        <w:t xml:space="preserve">, საბჭოს </w:t>
      </w:r>
      <w:proofErr w:type="spellStart"/>
      <w:r w:rsidRPr="00901499">
        <w:rPr>
          <w:rFonts w:ascii="Sylfaen" w:hAnsi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14:paraId="14F91DAE" w14:textId="77777777"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/>
        </w:rPr>
        <w:t xml:space="preserve">ვ) სამინისტროს </w:t>
      </w:r>
      <w:proofErr w:type="spellStart"/>
      <w:r w:rsidRPr="00901499">
        <w:rPr>
          <w:rFonts w:ascii="Sylfaen" w:hAnsi="Sylfaen"/>
        </w:rPr>
        <w:t>ჯანმრთელობის</w:t>
      </w:r>
      <w:proofErr w:type="spellEnd"/>
      <w:r w:rsidRPr="00901499">
        <w:rPr>
          <w:rFonts w:ascii="Sylfaen" w:hAnsi="Sylfaen"/>
        </w:rPr>
        <w:t xml:space="preserve"> დაცვის </w:t>
      </w:r>
      <w:proofErr w:type="spellStart"/>
      <w:r w:rsidRPr="00901499">
        <w:rPr>
          <w:rFonts w:ascii="Sylfaen" w:hAnsi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პოლიტიკის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სამმართველოს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უფროსი</w:t>
      </w:r>
      <w:proofErr w:type="spellEnd"/>
      <w:r w:rsidRPr="00901499">
        <w:rPr>
          <w:rFonts w:ascii="Sylfaen" w:hAnsi="Sylfaen"/>
        </w:rPr>
        <w:t xml:space="preserve">, საბჭოს </w:t>
      </w:r>
      <w:proofErr w:type="spellStart"/>
      <w:r w:rsidRPr="00901499">
        <w:rPr>
          <w:rFonts w:ascii="Sylfaen" w:hAnsi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14:paraId="33F4650B" w14:textId="77777777"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 w:cs="Sylfaen"/>
        </w:rPr>
        <w:t>ზ</w:t>
      </w:r>
      <w:r w:rsidRPr="00901499">
        <w:rPr>
          <w:rFonts w:ascii="Sylfaen" w:hAnsi="Sylfaen"/>
        </w:rPr>
        <w:t xml:space="preserve">) </w:t>
      </w:r>
      <w:r w:rsidRPr="00901499">
        <w:rPr>
          <w:rFonts w:ascii="Sylfaen" w:hAnsi="Sylfaen" w:cs="Sylfaen"/>
        </w:rPr>
        <w:t>სამინისტროს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იურიდიული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უფროსი</w:t>
      </w:r>
      <w:proofErr w:type="spellEnd"/>
      <w:r w:rsidRPr="00901499">
        <w:rPr>
          <w:rFonts w:ascii="Sylfaen" w:hAnsi="Sylfaen"/>
        </w:rPr>
        <w:t xml:space="preserve">, </w:t>
      </w:r>
      <w:r w:rsidRPr="00901499">
        <w:rPr>
          <w:rFonts w:ascii="Sylfaen" w:hAnsi="Sylfaen" w:cs="Sylfaen"/>
        </w:rPr>
        <w:t>საბჭოს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წევრი</w:t>
      </w:r>
      <w:proofErr w:type="spellEnd"/>
      <w:r w:rsidRPr="00901499">
        <w:rPr>
          <w:rFonts w:ascii="Sylfaen" w:hAnsi="Sylfaen"/>
        </w:rPr>
        <w:t xml:space="preserve">;  </w:t>
      </w:r>
    </w:p>
    <w:p w14:paraId="41D51FC0" w14:textId="77777777"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თ</w:t>
      </w:r>
      <w:r w:rsidRPr="00901499">
        <w:rPr>
          <w:rFonts w:ascii="Sylfaen" w:hAnsi="Sylfaen"/>
        </w:rPr>
        <w:t xml:space="preserve">) </w:t>
      </w:r>
      <w:r w:rsidRPr="00901499">
        <w:rPr>
          <w:rFonts w:ascii="Sylfaen" w:hAnsi="Sylfaen" w:cs="Sylfaen"/>
        </w:rPr>
        <w:t>სამინისტროს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ეკონომიკური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უფროსი</w:t>
      </w:r>
      <w:proofErr w:type="spellEnd"/>
      <w:r w:rsidRPr="00901499">
        <w:rPr>
          <w:rFonts w:ascii="Sylfaen" w:hAnsi="Sylfaen"/>
        </w:rPr>
        <w:t xml:space="preserve">, </w:t>
      </w:r>
      <w:r w:rsidRPr="00901499">
        <w:rPr>
          <w:rFonts w:ascii="Sylfaen" w:hAnsi="Sylfaen" w:cs="Sylfaen"/>
          <w:lang w:val="ka-GE"/>
        </w:rPr>
        <w:t>საბჭოს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14:paraId="282FF0E7" w14:textId="77777777" w:rsidR="00901499" w:rsidRDefault="00901499" w:rsidP="00901499">
      <w:pPr>
        <w:spacing w:after="120" w:line="240" w:lineRule="auto"/>
        <w:ind w:firstLine="720"/>
        <w:jc w:val="both"/>
        <w:rPr>
          <w:ins w:id="17" w:author="Lela Tsotsoria" w:date="2019-04-15T14:48:00Z"/>
          <w:rFonts w:ascii="Sylfaen" w:hAnsi="Sylfaen"/>
        </w:rPr>
      </w:pPr>
      <w:r w:rsidRPr="00901499">
        <w:rPr>
          <w:rFonts w:ascii="Sylfaen" w:hAnsi="Sylfaen" w:cs="Sylfaen"/>
          <w:lang w:val="ka-GE"/>
        </w:rPr>
        <w:t>ი</w:t>
      </w:r>
      <w:r w:rsidRPr="00901499">
        <w:rPr>
          <w:rFonts w:ascii="Sylfaen" w:hAnsi="Sylfaen"/>
        </w:rPr>
        <w:t xml:space="preserve">) </w:t>
      </w:r>
      <w:r w:rsidRPr="00901499">
        <w:rPr>
          <w:rFonts w:ascii="Sylfaen" w:hAnsi="Sylfaen" w:cs="Sylfaen"/>
        </w:rPr>
        <w:t>სამინისტროს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შიდა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აუდიტის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უფროსი</w:t>
      </w:r>
      <w:proofErr w:type="spellEnd"/>
      <w:r w:rsidRPr="00901499">
        <w:rPr>
          <w:rFonts w:ascii="Sylfaen" w:hAnsi="Sylfaen"/>
        </w:rPr>
        <w:t xml:space="preserve">, </w:t>
      </w:r>
      <w:r w:rsidRPr="00901499">
        <w:rPr>
          <w:rFonts w:ascii="Sylfaen" w:hAnsi="Sylfaen" w:cs="Sylfaen"/>
          <w:lang w:val="ka-GE"/>
        </w:rPr>
        <w:t>საბჭოს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14:paraId="523993D3" w14:textId="77777777" w:rsidR="00193C7D" w:rsidRPr="00193C7D" w:rsidRDefault="00193C7D" w:rsidP="00901499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ins w:id="18" w:author="Lela Tsotsoria" w:date="2019-04-15T14:48:00Z">
        <w:r>
          <w:rPr>
            <w:rFonts w:ascii="Sylfaen" w:hAnsi="Sylfaen"/>
            <w:lang w:val="ka-GE"/>
          </w:rPr>
          <w:t xml:space="preserve">კ) </w:t>
        </w:r>
        <w:proofErr w:type="spellStart"/>
        <w:r w:rsidRPr="00901499">
          <w:rPr>
            <w:rFonts w:ascii="Sylfaen" w:hAnsi="Sylfaen"/>
          </w:rPr>
          <w:t>სსიპ</w:t>
        </w:r>
        <w:proofErr w:type="spellEnd"/>
        <w:r w:rsidRPr="00901499">
          <w:rPr>
            <w:rFonts w:ascii="Sylfaen" w:hAnsi="Sylfaen"/>
          </w:rPr>
          <w:t xml:space="preserve"> – სოციალური </w:t>
        </w:r>
        <w:proofErr w:type="spellStart"/>
        <w:r w:rsidRPr="00901499">
          <w:rPr>
            <w:rFonts w:ascii="Sylfaen" w:hAnsi="Sylfaen"/>
          </w:rPr>
          <w:t>მომსახურების</w:t>
        </w:r>
        <w:proofErr w:type="spellEnd"/>
        <w:r w:rsidRPr="00901499">
          <w:rPr>
            <w:rFonts w:ascii="Sylfaen" w:hAnsi="Sylfaen"/>
          </w:rPr>
          <w:t xml:space="preserve"> </w:t>
        </w:r>
        <w:proofErr w:type="spellStart"/>
        <w:r w:rsidRPr="00901499">
          <w:rPr>
            <w:rFonts w:ascii="Sylfaen" w:hAnsi="Sylfaen"/>
          </w:rPr>
          <w:t>სააგენტოს</w:t>
        </w:r>
        <w:proofErr w:type="spellEnd"/>
        <w:r w:rsidRPr="00901499">
          <w:rPr>
            <w:rFonts w:ascii="Sylfaen" w:hAnsi="Sylfaen"/>
          </w:rPr>
          <w:t xml:space="preserve"> </w:t>
        </w:r>
        <w:proofErr w:type="spellStart"/>
        <w:r w:rsidRPr="00901499">
          <w:rPr>
            <w:rFonts w:ascii="Sylfaen" w:hAnsi="Sylfaen"/>
          </w:rPr>
          <w:t>დირექტორი</w:t>
        </w:r>
        <w:proofErr w:type="spellEnd"/>
        <w:r w:rsidRPr="00901499">
          <w:rPr>
            <w:rFonts w:ascii="Sylfaen" w:hAnsi="Sylfaen"/>
          </w:rPr>
          <w:t>,</w:t>
        </w:r>
        <w:r>
          <w:rPr>
            <w:rFonts w:ascii="Sylfaen" w:hAnsi="Sylfaen"/>
            <w:lang w:val="ka-GE"/>
          </w:rPr>
          <w:t xml:space="preserve"> საბჭოს </w:t>
        </w:r>
        <w:commentRangeStart w:id="19"/>
        <w:r>
          <w:rPr>
            <w:rFonts w:ascii="Sylfaen" w:hAnsi="Sylfaen"/>
            <w:lang w:val="ka-GE"/>
          </w:rPr>
          <w:t>წევრი</w:t>
        </w:r>
      </w:ins>
      <w:commentRangeEnd w:id="19"/>
      <w:r>
        <w:rPr>
          <w:rStyle w:val="CommentReference"/>
        </w:rPr>
        <w:commentReference w:id="19"/>
      </w:r>
      <w:ins w:id="21" w:author="Lela Tsotsoria" w:date="2019-04-15T14:48:00Z">
        <w:r>
          <w:rPr>
            <w:rFonts w:ascii="Sylfaen" w:hAnsi="Sylfaen"/>
            <w:lang w:val="ka-GE"/>
          </w:rPr>
          <w:t>;</w:t>
        </w:r>
      </w:ins>
    </w:p>
    <w:p w14:paraId="05E8F18E" w14:textId="77777777" w:rsidR="00901499" w:rsidRPr="00901499" w:rsidRDefault="00193C7D" w:rsidP="00901499">
      <w:pPr>
        <w:spacing w:after="12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ლ</w:t>
      </w:r>
      <w:r w:rsidR="00901499" w:rsidRPr="00901499">
        <w:rPr>
          <w:rFonts w:ascii="Sylfaen" w:hAnsi="Sylfaen"/>
        </w:rPr>
        <w:t xml:space="preserve">) </w:t>
      </w:r>
      <w:proofErr w:type="spellStart"/>
      <w:r w:rsidR="00901499" w:rsidRPr="00901499">
        <w:rPr>
          <w:rFonts w:ascii="Sylfaen" w:hAnsi="Sylfaen" w:cs="Sylfaen"/>
        </w:rPr>
        <w:t>სსიპ</w:t>
      </w:r>
      <w:proofErr w:type="spellEnd"/>
      <w:r w:rsidR="00901499" w:rsidRPr="00901499">
        <w:rPr>
          <w:rFonts w:ascii="Sylfaen" w:hAnsi="Sylfaen"/>
        </w:rPr>
        <w:t xml:space="preserve"> – </w:t>
      </w:r>
      <w:r w:rsidR="00901499" w:rsidRPr="00901499">
        <w:rPr>
          <w:rFonts w:ascii="Sylfaen" w:hAnsi="Sylfaen" w:cs="Sylfaen"/>
        </w:rPr>
        <w:t>ლ</w:t>
      </w:r>
      <w:r w:rsidR="00901499" w:rsidRPr="00901499">
        <w:rPr>
          <w:rFonts w:ascii="Sylfaen" w:hAnsi="Sylfaen"/>
        </w:rPr>
        <w:t xml:space="preserve">. </w:t>
      </w:r>
      <w:proofErr w:type="spellStart"/>
      <w:r w:rsidR="00901499" w:rsidRPr="00901499">
        <w:rPr>
          <w:rFonts w:ascii="Sylfaen" w:hAnsi="Sylfaen" w:cs="Sylfaen"/>
        </w:rPr>
        <w:t>საყვარელიძის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სახელობის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დაავადებათა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კონტროლისა</w:t>
      </w:r>
      <w:proofErr w:type="spellEnd"/>
      <w:r w:rsidR="00901499" w:rsidRPr="00901499">
        <w:rPr>
          <w:rFonts w:ascii="Sylfaen" w:hAnsi="Sylfaen"/>
        </w:rPr>
        <w:t xml:space="preserve"> </w:t>
      </w:r>
      <w:r w:rsidR="00901499" w:rsidRPr="00901499">
        <w:rPr>
          <w:rFonts w:ascii="Sylfaen" w:hAnsi="Sylfaen" w:cs="Sylfaen"/>
        </w:rPr>
        <w:t>და</w:t>
      </w:r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საზოგადოებრივი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ჯანმრთელობის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ეროვნული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ცენტრის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გენერალური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დირექტორი</w:t>
      </w:r>
      <w:proofErr w:type="spellEnd"/>
      <w:r w:rsidR="00901499" w:rsidRPr="00901499">
        <w:rPr>
          <w:rFonts w:ascii="Sylfaen" w:hAnsi="Sylfaen"/>
        </w:rPr>
        <w:t xml:space="preserve">, </w:t>
      </w:r>
      <w:r w:rsidR="00901499" w:rsidRPr="00901499">
        <w:rPr>
          <w:rFonts w:ascii="Sylfaen" w:hAnsi="Sylfaen" w:cs="Sylfaen"/>
        </w:rPr>
        <w:t>საბჭოს</w:t>
      </w:r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წევრი</w:t>
      </w:r>
      <w:proofErr w:type="spellEnd"/>
      <w:r w:rsidR="00901499" w:rsidRPr="00901499">
        <w:rPr>
          <w:rFonts w:ascii="Sylfaen" w:hAnsi="Sylfaen"/>
        </w:rPr>
        <w:t>;</w:t>
      </w:r>
    </w:p>
    <w:p w14:paraId="54877747" w14:textId="77777777" w:rsidR="00901499" w:rsidRDefault="00193C7D" w:rsidP="00F90781">
      <w:pPr>
        <w:spacing w:after="12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მ</w:t>
      </w:r>
      <w:r w:rsidR="00901499" w:rsidRPr="00901499">
        <w:rPr>
          <w:rFonts w:ascii="Sylfaen" w:hAnsi="Sylfaen" w:cs="Sylfaen"/>
        </w:rPr>
        <w:t xml:space="preserve">) </w:t>
      </w:r>
      <w:proofErr w:type="spellStart"/>
      <w:r w:rsidR="00901499" w:rsidRPr="00901499">
        <w:rPr>
          <w:rFonts w:ascii="Sylfaen" w:hAnsi="Sylfaen" w:cs="Sylfaen"/>
        </w:rPr>
        <w:t>სსიპ</w:t>
      </w:r>
      <w:proofErr w:type="spellEnd"/>
      <w:r w:rsidR="00901499" w:rsidRPr="00901499">
        <w:rPr>
          <w:rFonts w:ascii="Sylfaen" w:hAnsi="Sylfaen" w:cs="Sylfaen"/>
        </w:rPr>
        <w:t xml:space="preserve"> – </w:t>
      </w:r>
      <w:proofErr w:type="spellStart"/>
      <w:r w:rsidR="00901499" w:rsidRPr="00901499">
        <w:rPr>
          <w:rFonts w:ascii="Sylfaen" w:hAnsi="Sylfaen" w:cs="Sylfaen"/>
        </w:rPr>
        <w:t>სამედიცინო</w:t>
      </w:r>
      <w:proofErr w:type="spellEnd"/>
      <w:r w:rsidR="00901499" w:rsidRPr="00901499">
        <w:rPr>
          <w:rFonts w:ascii="Sylfaen" w:hAnsi="Sylfaen" w:cs="Sylfaen"/>
        </w:rPr>
        <w:t xml:space="preserve"> საქმიანობის </w:t>
      </w:r>
      <w:proofErr w:type="spellStart"/>
      <w:r w:rsidR="00901499" w:rsidRPr="00901499">
        <w:rPr>
          <w:rFonts w:ascii="Sylfaen" w:hAnsi="Sylfaen" w:cs="Sylfaen"/>
        </w:rPr>
        <w:t>სახელმწიფო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რეგულირების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სააგენტოს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უფროსი</w:t>
      </w:r>
      <w:proofErr w:type="spellEnd"/>
      <w:r w:rsidR="00901499" w:rsidRPr="00901499">
        <w:rPr>
          <w:rFonts w:ascii="Sylfaen" w:hAnsi="Sylfaen" w:cs="Sylfaen"/>
        </w:rPr>
        <w:t xml:space="preserve">, საბჭოს </w:t>
      </w:r>
      <w:proofErr w:type="spellStart"/>
      <w:r w:rsidR="00901499" w:rsidRPr="00901499">
        <w:rPr>
          <w:rFonts w:ascii="Sylfaen" w:hAnsi="Sylfaen" w:cs="Sylfaen"/>
        </w:rPr>
        <w:t>წევრი</w:t>
      </w:r>
      <w:proofErr w:type="spellEnd"/>
      <w:r w:rsidR="00901499" w:rsidRPr="00901499">
        <w:rPr>
          <w:rFonts w:ascii="Sylfaen" w:hAnsi="Sylfaen" w:cs="Sylfaen"/>
        </w:rPr>
        <w:t xml:space="preserve">; </w:t>
      </w:r>
    </w:p>
    <w:p w14:paraId="6BF7BC73" w14:textId="77777777" w:rsidR="00901499" w:rsidRDefault="00193C7D" w:rsidP="00F90781">
      <w:pPr>
        <w:spacing w:after="12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ნ</w:t>
      </w:r>
      <w:r w:rsidR="00901499" w:rsidRPr="00901499">
        <w:rPr>
          <w:rFonts w:ascii="Sylfaen" w:hAnsi="Sylfaen" w:cs="Sylfaen"/>
        </w:rPr>
        <w:t xml:space="preserve">) </w:t>
      </w:r>
      <w:proofErr w:type="spellStart"/>
      <w:r w:rsidR="00901499" w:rsidRPr="00901499">
        <w:rPr>
          <w:rFonts w:ascii="Sylfaen" w:hAnsi="Sylfaen" w:cs="Sylfaen"/>
        </w:rPr>
        <w:t>სსიპ</w:t>
      </w:r>
      <w:proofErr w:type="spellEnd"/>
      <w:r w:rsidR="00901499" w:rsidRPr="00901499">
        <w:rPr>
          <w:rFonts w:ascii="Sylfaen" w:hAnsi="Sylfaen" w:cs="Sylfaen"/>
        </w:rPr>
        <w:t xml:space="preserve"> - </w:t>
      </w:r>
      <w:proofErr w:type="spellStart"/>
      <w:r w:rsidR="00901499" w:rsidRPr="00901499">
        <w:rPr>
          <w:rFonts w:ascii="Sylfaen" w:hAnsi="Sylfaen" w:cs="Sylfaen"/>
        </w:rPr>
        <w:t>საგანგებო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სიტუაციების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კოორდინაციისა</w:t>
      </w:r>
      <w:proofErr w:type="spellEnd"/>
      <w:r w:rsidR="00901499" w:rsidRPr="00901499">
        <w:rPr>
          <w:rFonts w:ascii="Sylfaen" w:hAnsi="Sylfaen" w:cs="Sylfaen"/>
        </w:rPr>
        <w:t xml:space="preserve"> და </w:t>
      </w:r>
      <w:proofErr w:type="spellStart"/>
      <w:r w:rsidR="00901499" w:rsidRPr="00901499">
        <w:rPr>
          <w:rFonts w:ascii="Sylfaen" w:hAnsi="Sylfaen" w:cs="Sylfaen"/>
        </w:rPr>
        <w:t>გადაუდებელი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დახმარების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ცენტრის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დირექტორი</w:t>
      </w:r>
      <w:proofErr w:type="spellEnd"/>
      <w:r w:rsidR="00901499" w:rsidRPr="00901499">
        <w:rPr>
          <w:rFonts w:ascii="Sylfaen" w:hAnsi="Sylfaen" w:cs="Sylfaen"/>
        </w:rPr>
        <w:t xml:space="preserve">, საბჭოს </w:t>
      </w:r>
      <w:proofErr w:type="spellStart"/>
      <w:r w:rsidR="00901499" w:rsidRPr="00901499">
        <w:rPr>
          <w:rFonts w:ascii="Sylfaen" w:hAnsi="Sylfaen" w:cs="Sylfaen"/>
        </w:rPr>
        <w:t>წევრი</w:t>
      </w:r>
      <w:proofErr w:type="spellEnd"/>
      <w:r w:rsidR="00901499" w:rsidRPr="00901499">
        <w:rPr>
          <w:rFonts w:ascii="Sylfaen" w:hAnsi="Sylfaen" w:cs="Sylfaen"/>
        </w:rPr>
        <w:t>;</w:t>
      </w:r>
    </w:p>
    <w:p w14:paraId="1A0589EE" w14:textId="77777777" w:rsidR="00F90781" w:rsidRPr="00901499" w:rsidRDefault="00193C7D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ო</w:t>
      </w:r>
      <w:r w:rsidR="00F90781" w:rsidRPr="00901499">
        <w:rPr>
          <w:rFonts w:ascii="Sylfaen" w:hAnsi="Sylfaen"/>
        </w:rPr>
        <w:t xml:space="preserve">) </w:t>
      </w:r>
      <w:proofErr w:type="spellStart"/>
      <w:r w:rsidR="00F90781" w:rsidRPr="00901499">
        <w:rPr>
          <w:rFonts w:ascii="Sylfaen" w:hAnsi="Sylfaen" w:cs="Sylfaen"/>
        </w:rPr>
        <w:t>აფხაზეთის</w:t>
      </w:r>
      <w:proofErr w:type="spellEnd"/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ა</w:t>
      </w:r>
      <w:r w:rsidR="00F90781" w:rsidRPr="00901499">
        <w:rPr>
          <w:rFonts w:ascii="Sylfaen" w:hAnsi="Sylfaen"/>
        </w:rPr>
        <w:t>/</w:t>
      </w:r>
      <w:r w:rsidR="00F90781" w:rsidRPr="00901499">
        <w:rPr>
          <w:rFonts w:ascii="Sylfaen" w:hAnsi="Sylfaen" w:cs="Sylfaen"/>
        </w:rPr>
        <w:t>რ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შრომის</w:t>
      </w:r>
      <w:r w:rsidR="00F90781" w:rsidRPr="00901499">
        <w:rPr>
          <w:rFonts w:ascii="Sylfaen" w:hAnsi="Sylfaen"/>
        </w:rPr>
        <w:t xml:space="preserve">, </w:t>
      </w:r>
      <w:r w:rsidR="00F90781" w:rsidRPr="00901499">
        <w:rPr>
          <w:rFonts w:ascii="Sylfaen" w:hAnsi="Sylfaen" w:cs="Sylfaen"/>
        </w:rPr>
        <w:t>ჯანმრთელობისა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სოციალური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დაცვის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სამინისტროს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წარმომადგენელი</w:t>
      </w:r>
      <w:proofErr w:type="spellEnd"/>
      <w:r w:rsidR="00F90781" w:rsidRPr="00901499">
        <w:rPr>
          <w:rFonts w:ascii="Sylfaen" w:hAnsi="Sylfaen"/>
        </w:rPr>
        <w:t xml:space="preserve">, </w:t>
      </w:r>
      <w:r w:rsidR="00F90781" w:rsidRPr="00901499">
        <w:rPr>
          <w:rFonts w:ascii="Sylfaen" w:hAnsi="Sylfaen" w:cs="Sylfaen"/>
        </w:rPr>
        <w:t>საბჭოს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წევრი</w:t>
      </w:r>
      <w:proofErr w:type="spellEnd"/>
      <w:r w:rsidR="00F90781" w:rsidRPr="00901499">
        <w:rPr>
          <w:rFonts w:ascii="Sylfaen" w:hAnsi="Sylfaen"/>
        </w:rPr>
        <w:t>;</w:t>
      </w:r>
    </w:p>
    <w:p w14:paraId="61893691" w14:textId="77777777" w:rsidR="00F90781" w:rsidRPr="00F90781" w:rsidRDefault="00193C7D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პ</w:t>
      </w:r>
      <w:r w:rsidR="00F90781" w:rsidRPr="00901499">
        <w:rPr>
          <w:rFonts w:ascii="Sylfaen" w:hAnsi="Sylfaen"/>
        </w:rPr>
        <w:t xml:space="preserve">)  </w:t>
      </w:r>
      <w:proofErr w:type="spellStart"/>
      <w:r w:rsidR="00F90781" w:rsidRPr="00901499">
        <w:rPr>
          <w:rFonts w:ascii="Sylfaen" w:hAnsi="Sylfaen" w:cs="Sylfaen"/>
        </w:rPr>
        <w:t>აჭარის</w:t>
      </w:r>
      <w:proofErr w:type="spellEnd"/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ა</w:t>
      </w:r>
      <w:r w:rsidR="00F90781" w:rsidRPr="00901499">
        <w:rPr>
          <w:rFonts w:ascii="Sylfaen" w:hAnsi="Sylfaen"/>
        </w:rPr>
        <w:t>/</w:t>
      </w:r>
      <w:r w:rsidR="00F90781" w:rsidRPr="00901499">
        <w:rPr>
          <w:rFonts w:ascii="Sylfaen" w:hAnsi="Sylfaen" w:cs="Sylfaen"/>
        </w:rPr>
        <w:t>რ</w:t>
      </w:r>
      <w:r w:rsidR="00F90781" w:rsidRPr="00901499">
        <w:rPr>
          <w:rFonts w:ascii="Sylfaen" w:hAnsi="Sylfaen"/>
        </w:rPr>
        <w:t xml:space="preserve">  </w:t>
      </w:r>
      <w:r w:rsidR="00F90781" w:rsidRPr="00901499">
        <w:rPr>
          <w:rFonts w:ascii="Sylfaen" w:hAnsi="Sylfaen" w:cs="Sylfaen"/>
        </w:rPr>
        <w:t>ჯანმრთელობისა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სოციალური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დაცვის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სამინისტროს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წარმომადგენელი</w:t>
      </w:r>
      <w:proofErr w:type="spellEnd"/>
      <w:r w:rsidR="00F90781" w:rsidRPr="00901499">
        <w:rPr>
          <w:rFonts w:ascii="Sylfaen" w:hAnsi="Sylfaen"/>
        </w:rPr>
        <w:t xml:space="preserve">, </w:t>
      </w:r>
      <w:r w:rsidR="00F90781" w:rsidRPr="00901499">
        <w:rPr>
          <w:rFonts w:ascii="Sylfaen" w:hAnsi="Sylfaen" w:cs="Sylfaen"/>
        </w:rPr>
        <w:t>საბჭოს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წევრი</w:t>
      </w:r>
      <w:proofErr w:type="spellEnd"/>
      <w:r w:rsidR="00F90781" w:rsidRPr="00901499">
        <w:rPr>
          <w:rFonts w:ascii="Sylfaen" w:hAnsi="Sylfaen"/>
        </w:rPr>
        <w:t>.</w:t>
      </w:r>
    </w:p>
    <w:p w14:paraId="67FF40F9" w14:textId="77777777" w:rsidR="0084704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2.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არყოფნის</w:t>
      </w:r>
      <w:proofErr w:type="spellEnd"/>
      <w:r w:rsidRPr="00F90781">
        <w:rPr>
          <w:rFonts w:ascii="Sylfaen" w:hAnsi="Sylfaen"/>
        </w:rPr>
        <w:t xml:space="preserve"> (</w:t>
      </w:r>
      <w:proofErr w:type="spellStart"/>
      <w:r w:rsidRPr="00F90781">
        <w:rPr>
          <w:rFonts w:ascii="Sylfaen" w:hAnsi="Sylfaen" w:cs="Sylfaen"/>
        </w:rPr>
        <w:t>მივლინება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დროებითი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შრომისუუნარობა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შვებულება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შ</w:t>
      </w:r>
      <w:proofErr w:type="spellEnd"/>
      <w:r w:rsidRPr="00F90781">
        <w:rPr>
          <w:rFonts w:ascii="Sylfaen" w:hAnsi="Sylfaen"/>
        </w:rPr>
        <w:t xml:space="preserve">.)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აღნიშნული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ნაცვლად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საბჭოში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მონაწილებას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იღებს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მოვალეობის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შემსრულებელი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მიერ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უფლებამოსილი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პირი</w:t>
      </w:r>
      <w:proofErr w:type="spellEnd"/>
      <w:r w:rsidRPr="00F90781">
        <w:rPr>
          <w:rFonts w:ascii="Sylfaen" w:hAnsi="Sylfaen"/>
        </w:rPr>
        <w:t>.</w:t>
      </w:r>
    </w:p>
    <w:p w14:paraId="466C8AAA" w14:textId="77777777" w:rsidR="00901499" w:rsidRDefault="00901499">
      <w:pPr>
        <w:rPr>
          <w:rFonts w:ascii="Sylfaen" w:hAnsi="Sylfaen"/>
        </w:rPr>
      </w:pPr>
    </w:p>
    <w:p w14:paraId="4D107F69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  <w:b/>
        </w:rPr>
      </w:pPr>
      <w:r w:rsidRPr="00F90781">
        <w:rPr>
          <w:rFonts w:ascii="Sylfaen" w:hAnsi="Sylfaen"/>
          <w:b/>
        </w:rPr>
        <w:t xml:space="preserve">3. </w:t>
      </w:r>
      <w:r w:rsidRPr="00F90781">
        <w:rPr>
          <w:rFonts w:ascii="Sylfaen" w:hAnsi="Sylfaen" w:cs="Sylfaen"/>
          <w:b/>
        </w:rPr>
        <w:t>საბჭოს</w:t>
      </w:r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მუშაობაში</w:t>
      </w:r>
      <w:proofErr w:type="spellEnd"/>
      <w:r w:rsidRPr="00F90781">
        <w:rPr>
          <w:rFonts w:ascii="Sylfaen" w:hAnsi="Sylfaen"/>
          <w:b/>
        </w:rPr>
        <w:t xml:space="preserve"> </w:t>
      </w:r>
      <w:r w:rsidRPr="00F90781">
        <w:rPr>
          <w:rFonts w:ascii="Sylfaen" w:hAnsi="Sylfaen" w:cs="Sylfaen"/>
          <w:b/>
        </w:rPr>
        <w:t>სათათბირო</w:t>
      </w:r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სტატუსით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მონაწილეობენ</w:t>
      </w:r>
      <w:proofErr w:type="spellEnd"/>
      <w:r w:rsidRPr="00F90781">
        <w:rPr>
          <w:rFonts w:ascii="Sylfaen" w:hAnsi="Sylfaen"/>
          <w:b/>
        </w:rPr>
        <w:t xml:space="preserve">:  </w:t>
      </w:r>
    </w:p>
    <w:p w14:paraId="0CF4CF51" w14:textId="77777777" w:rsidR="00847041" w:rsidRPr="00901499" w:rsidRDefault="00847041" w:rsidP="00847041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/>
        </w:rPr>
        <w:t xml:space="preserve">„ა) </w:t>
      </w:r>
      <w:proofErr w:type="spellStart"/>
      <w:r w:rsidRPr="00901499">
        <w:rPr>
          <w:rFonts w:ascii="Sylfaen" w:hAnsi="Sylfaen"/>
        </w:rPr>
        <w:t>ქალაქ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თბილისის</w:t>
      </w:r>
      <w:proofErr w:type="spellEnd"/>
      <w:r w:rsidRPr="00901499">
        <w:rPr>
          <w:rFonts w:ascii="Sylfaen" w:hAnsi="Sylfaen"/>
        </w:rPr>
        <w:t xml:space="preserve"> პირველადი ჯანდაცვის </w:t>
      </w:r>
      <w:proofErr w:type="spellStart"/>
      <w:r w:rsidRPr="00901499">
        <w:rPr>
          <w:rFonts w:ascii="Sylfaen" w:hAnsi="Sylfaen"/>
        </w:rPr>
        <w:t>რგოლის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ხუთი</w:t>
      </w:r>
      <w:proofErr w:type="spellEnd"/>
      <w:r w:rsidRPr="00901499">
        <w:rPr>
          <w:rFonts w:ascii="Sylfaen" w:hAnsi="Sylfaen"/>
        </w:rPr>
        <w:t xml:space="preserve"> (5) </w:t>
      </w:r>
      <w:proofErr w:type="spellStart"/>
      <w:r w:rsidRPr="00901499">
        <w:rPr>
          <w:rFonts w:ascii="Sylfaen" w:hAnsi="Sylfaen"/>
        </w:rPr>
        <w:t>წარმომადგენელი</w:t>
      </w:r>
      <w:proofErr w:type="spellEnd"/>
      <w:r w:rsidRPr="00901499">
        <w:rPr>
          <w:rFonts w:ascii="Sylfaen" w:hAnsi="Sylfaen"/>
        </w:rPr>
        <w:t xml:space="preserve">, </w:t>
      </w:r>
      <w:proofErr w:type="spellStart"/>
      <w:r w:rsidRPr="00901499">
        <w:rPr>
          <w:rFonts w:ascii="Sylfaen" w:hAnsi="Sylfaen"/>
        </w:rPr>
        <w:t>რომელთა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კანდიდატურა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წარედგინება</w:t>
      </w:r>
      <w:proofErr w:type="spellEnd"/>
      <w:r w:rsidRPr="00901499">
        <w:rPr>
          <w:rFonts w:ascii="Sylfaen" w:hAnsi="Sylfaen"/>
        </w:rPr>
        <w:t xml:space="preserve"> საბჭოს </w:t>
      </w:r>
      <w:proofErr w:type="spellStart"/>
      <w:r w:rsidRPr="00901499">
        <w:rPr>
          <w:rFonts w:ascii="Sylfaen" w:hAnsi="Sylfaen"/>
        </w:rPr>
        <w:t>სამდივნოს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თბილისში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მოქმედი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პოლიკლინიკებისა</w:t>
      </w:r>
      <w:proofErr w:type="spellEnd"/>
      <w:r w:rsidRPr="00901499">
        <w:rPr>
          <w:rFonts w:ascii="Sylfaen" w:hAnsi="Sylfaen"/>
        </w:rPr>
        <w:t xml:space="preserve"> და </w:t>
      </w:r>
      <w:proofErr w:type="spellStart"/>
      <w:r w:rsidRPr="00901499">
        <w:rPr>
          <w:rFonts w:ascii="Sylfaen" w:hAnsi="Sylfaen"/>
        </w:rPr>
        <w:t>საზოგადოებრივი</w:t>
      </w:r>
      <w:proofErr w:type="spellEnd"/>
      <w:r w:rsidRPr="00901499">
        <w:rPr>
          <w:rFonts w:ascii="Sylfaen" w:hAnsi="Sylfaen"/>
        </w:rPr>
        <w:t xml:space="preserve"> ჯანდაცვის </w:t>
      </w:r>
      <w:proofErr w:type="spellStart"/>
      <w:r w:rsidRPr="00901499">
        <w:rPr>
          <w:rFonts w:ascii="Sylfaen" w:hAnsi="Sylfaen"/>
        </w:rPr>
        <w:t>ცენტრის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ერთობლივი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შეთანხმებით</w:t>
      </w:r>
      <w:proofErr w:type="spellEnd"/>
      <w:proofErr w:type="gramStart"/>
      <w:r w:rsidRPr="00901499">
        <w:rPr>
          <w:rFonts w:ascii="Sylfaen" w:hAnsi="Sylfaen"/>
        </w:rPr>
        <w:t>.“</w:t>
      </w:r>
      <w:proofErr w:type="gramEnd"/>
      <w:r w:rsidRPr="00901499">
        <w:rPr>
          <w:rFonts w:ascii="Sylfaen" w:hAnsi="Sylfaen"/>
        </w:rPr>
        <w:t>.</w:t>
      </w:r>
    </w:p>
    <w:p w14:paraId="26C206AE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ქ</w:t>
      </w:r>
      <w:r w:rsidRPr="00F90781">
        <w:rPr>
          <w:rFonts w:ascii="Sylfaen" w:hAnsi="Sylfaen"/>
        </w:rPr>
        <w:t xml:space="preserve">. </w:t>
      </w:r>
      <w:proofErr w:type="spellStart"/>
      <w:r w:rsidRPr="00F90781">
        <w:rPr>
          <w:rFonts w:ascii="Sylfaen" w:hAnsi="Sylfaen" w:cs="Sylfaen"/>
        </w:rPr>
        <w:t>ბათუმის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რგოლის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რომლის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კანდიდატურა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წარედგინება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სამდივნოს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აჭარის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ავტონომიური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რესპუბლიკის</w:t>
      </w:r>
      <w:proofErr w:type="spellEnd"/>
      <w:r w:rsidRPr="00F90781">
        <w:rPr>
          <w:rFonts w:ascii="Sylfaen" w:hAnsi="Sylfaen"/>
        </w:rPr>
        <w:t xml:space="preserve"> </w:t>
      </w:r>
      <w:proofErr w:type="gramStart"/>
      <w:r w:rsidRPr="00F90781">
        <w:rPr>
          <w:rFonts w:ascii="Sylfaen" w:hAnsi="Sylfaen" w:cs="Sylfaen"/>
        </w:rPr>
        <w:t>ჯანმრთელობისა</w:t>
      </w:r>
      <w:r w:rsidRPr="00F90781">
        <w:rPr>
          <w:rFonts w:ascii="Sylfaen" w:hAnsi="Sylfaen"/>
        </w:rPr>
        <w:t xml:space="preserve">  </w:t>
      </w:r>
      <w:r w:rsidRPr="00F90781">
        <w:rPr>
          <w:rFonts w:ascii="Sylfaen" w:hAnsi="Sylfaen" w:cs="Sylfaen"/>
        </w:rPr>
        <w:t>და</w:t>
      </w:r>
      <w:proofErr w:type="gram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სოციალური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დაცვის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სამინისტროს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მიერ</w:t>
      </w:r>
      <w:proofErr w:type="spellEnd"/>
      <w:r w:rsidRPr="00F90781">
        <w:rPr>
          <w:rFonts w:ascii="Sylfaen" w:hAnsi="Sylfaen"/>
        </w:rPr>
        <w:t>.</w:t>
      </w:r>
    </w:p>
    <w:p w14:paraId="7C871A26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გ</w:t>
      </w:r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ქ</w:t>
      </w:r>
      <w:r w:rsidRPr="00F90781">
        <w:rPr>
          <w:rFonts w:ascii="Sylfaen" w:hAnsi="Sylfaen"/>
        </w:rPr>
        <w:t xml:space="preserve">. </w:t>
      </w:r>
      <w:proofErr w:type="spellStart"/>
      <w:r w:rsidRPr="00F90781">
        <w:rPr>
          <w:rFonts w:ascii="Sylfaen" w:hAnsi="Sylfaen" w:cs="Sylfaen"/>
        </w:rPr>
        <w:t>ქუთაისის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რგოლის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რომლის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კანდიდატურა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წარედგინება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სამდივნოს</w:t>
      </w:r>
      <w:proofErr w:type="spellEnd"/>
      <w:r w:rsidRPr="00F90781">
        <w:rPr>
          <w:rFonts w:ascii="Sylfaen" w:hAnsi="Sylfaen"/>
        </w:rPr>
        <w:t xml:space="preserve">  </w:t>
      </w:r>
      <w:proofErr w:type="spellStart"/>
      <w:r w:rsidRPr="00F90781">
        <w:rPr>
          <w:rFonts w:ascii="Sylfaen" w:hAnsi="Sylfaen" w:cs="Sylfaen"/>
        </w:rPr>
        <w:t>ადგილობრივ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დონეზე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მოქმედი</w:t>
      </w:r>
      <w:proofErr w:type="spellEnd"/>
      <w:r w:rsidRPr="00F90781">
        <w:rPr>
          <w:rFonts w:ascii="Sylfaen" w:hAnsi="Sylfaen"/>
        </w:rPr>
        <w:t xml:space="preserve"> </w:t>
      </w:r>
      <w:del w:id="22" w:author="Lela Tsotsoria" w:date="2019-04-15T14:54:00Z">
        <w:r w:rsidRPr="00F90781" w:rsidDel="006C292E">
          <w:rPr>
            <w:rFonts w:ascii="Sylfaen" w:hAnsi="Sylfaen" w:cs="Sylfaen"/>
          </w:rPr>
          <w:delText>საქართველოს</w:delText>
        </w:r>
        <w:r w:rsidRPr="00F90781" w:rsidDel="006C292E">
          <w:rPr>
            <w:rFonts w:ascii="Sylfaen" w:hAnsi="Sylfaen"/>
          </w:rPr>
          <w:delText xml:space="preserve"> </w:delText>
        </w:r>
        <w:r w:rsidRPr="00F90781" w:rsidDel="006C292E">
          <w:rPr>
            <w:rFonts w:ascii="Sylfaen" w:hAnsi="Sylfaen" w:cs="Sylfaen"/>
          </w:rPr>
          <w:delText>შრომის</w:delText>
        </w:r>
        <w:r w:rsidRPr="00F90781" w:rsidDel="006C292E">
          <w:rPr>
            <w:rFonts w:ascii="Sylfaen" w:hAnsi="Sylfaen"/>
          </w:rPr>
          <w:delText xml:space="preserve">, </w:delText>
        </w:r>
        <w:r w:rsidRPr="00F90781" w:rsidDel="006C292E">
          <w:rPr>
            <w:rFonts w:ascii="Sylfaen" w:hAnsi="Sylfaen" w:cs="Sylfaen"/>
          </w:rPr>
          <w:delText>ჯანმრთელობისა</w:delText>
        </w:r>
        <w:r w:rsidRPr="00F90781" w:rsidDel="006C292E">
          <w:rPr>
            <w:rFonts w:ascii="Sylfaen" w:hAnsi="Sylfaen"/>
          </w:rPr>
          <w:delText xml:space="preserve"> </w:delText>
        </w:r>
        <w:r w:rsidRPr="00F90781" w:rsidDel="006C292E">
          <w:rPr>
            <w:rFonts w:ascii="Sylfaen" w:hAnsi="Sylfaen" w:cs="Sylfaen"/>
          </w:rPr>
          <w:delText>და</w:delText>
        </w:r>
        <w:r w:rsidRPr="00F90781" w:rsidDel="006C292E">
          <w:rPr>
            <w:rFonts w:ascii="Sylfaen" w:hAnsi="Sylfaen"/>
          </w:rPr>
          <w:delText xml:space="preserve"> </w:delText>
        </w:r>
        <w:r w:rsidRPr="00F90781" w:rsidDel="006C292E">
          <w:rPr>
            <w:rFonts w:ascii="Sylfaen" w:hAnsi="Sylfaen" w:cs="Sylfaen"/>
          </w:rPr>
          <w:delText>სოციალური</w:delText>
        </w:r>
        <w:r w:rsidRPr="00F90781" w:rsidDel="006C292E">
          <w:rPr>
            <w:rFonts w:ascii="Sylfaen" w:hAnsi="Sylfaen"/>
          </w:rPr>
          <w:delText xml:space="preserve"> </w:delText>
        </w:r>
        <w:r w:rsidRPr="00F90781" w:rsidDel="006C292E">
          <w:rPr>
            <w:rFonts w:ascii="Sylfaen" w:hAnsi="Sylfaen" w:cs="Sylfaen"/>
          </w:rPr>
          <w:delText>დაცვის</w:delText>
        </w:r>
        <w:r w:rsidRPr="00F90781" w:rsidDel="006C292E">
          <w:rPr>
            <w:rFonts w:ascii="Sylfaen" w:hAnsi="Sylfaen"/>
          </w:rPr>
          <w:delText xml:space="preserve"> </w:delText>
        </w:r>
      </w:del>
      <w:r w:rsidRPr="00F90781">
        <w:rPr>
          <w:rFonts w:ascii="Sylfaen" w:hAnsi="Sylfaen" w:cs="Sylfaen"/>
        </w:rPr>
        <w:t>სამინისტროს</w:t>
      </w:r>
      <w:r w:rsidRPr="00F90781">
        <w:rPr>
          <w:rFonts w:ascii="Sylfaen" w:hAnsi="Sylfaen"/>
        </w:rPr>
        <w:t xml:space="preserve"> </w:t>
      </w:r>
      <w:del w:id="23" w:author="Lela Tsotsoria" w:date="2019-04-15T14:56:00Z">
        <w:r w:rsidRPr="00F90781" w:rsidDel="006C292E">
          <w:rPr>
            <w:rFonts w:ascii="Sylfaen" w:hAnsi="Sylfaen"/>
          </w:rPr>
          <w:delText>(</w:delText>
        </w:r>
        <w:r w:rsidRPr="00F90781" w:rsidDel="006C292E">
          <w:rPr>
            <w:rFonts w:ascii="Sylfaen" w:hAnsi="Sylfaen" w:cs="Sylfaen"/>
          </w:rPr>
          <w:delText>შემდგომში</w:delText>
        </w:r>
        <w:r w:rsidRPr="00F90781" w:rsidDel="006C292E">
          <w:rPr>
            <w:rFonts w:ascii="Sylfaen" w:hAnsi="Sylfaen"/>
          </w:rPr>
          <w:delText xml:space="preserve"> - </w:delText>
        </w:r>
        <w:r w:rsidRPr="00F90781" w:rsidDel="006C292E">
          <w:rPr>
            <w:rFonts w:ascii="Sylfaen" w:hAnsi="Sylfaen" w:cs="Sylfaen"/>
          </w:rPr>
          <w:delText>სამინისტრო</w:delText>
        </w:r>
        <w:r w:rsidRPr="00F90781" w:rsidDel="006C292E">
          <w:rPr>
            <w:rFonts w:ascii="Sylfaen" w:hAnsi="Sylfaen"/>
          </w:rPr>
          <w:delText>)</w:delText>
        </w:r>
      </w:del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წარმომადგენლების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საზოგადოებრივი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ცენტრებისა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დაწესებულებების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ერთობლივი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შეთანხმების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საფუძველზე</w:t>
      </w:r>
      <w:proofErr w:type="spellEnd"/>
      <w:r w:rsidRPr="00F90781">
        <w:rPr>
          <w:rFonts w:ascii="Sylfaen" w:hAnsi="Sylfaen"/>
        </w:rPr>
        <w:t>.</w:t>
      </w:r>
    </w:p>
    <w:p w14:paraId="660314F2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ქვეყნის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თითოეული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რეგიონიდან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რგოლის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წარმომადგენლები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რომელთა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კანდიდატურები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წარედგინება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სამდივნოს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ადგილობრივ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დონეზე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მოქმედი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lastRenderedPageBreak/>
        <w:t>სამინისტროს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წარმომადგენლების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საზოგადოებრივი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ცენტრებისა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დაწესებულებების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ერთობლივი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შეთანხმების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საფუძველზე</w:t>
      </w:r>
      <w:proofErr w:type="spellEnd"/>
      <w:r w:rsidRPr="00F90781">
        <w:rPr>
          <w:rFonts w:ascii="Sylfaen" w:hAnsi="Sylfaen"/>
        </w:rPr>
        <w:t xml:space="preserve">. </w:t>
      </w:r>
      <w:proofErr w:type="spellStart"/>
      <w:r w:rsidRPr="00F90781">
        <w:rPr>
          <w:rFonts w:ascii="Sylfaen" w:hAnsi="Sylfaen" w:cs="Sylfaen"/>
        </w:rPr>
        <w:t>საბჭოში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სტატუსით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მონაწილეობას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მიიღებს</w:t>
      </w:r>
      <w:proofErr w:type="spellEnd"/>
      <w:r w:rsidRPr="00F90781">
        <w:rPr>
          <w:rFonts w:ascii="Sylfaen" w:hAnsi="Sylfaen"/>
        </w:rPr>
        <w:t>:</w:t>
      </w:r>
    </w:p>
    <w:p w14:paraId="1F476C8C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ა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აჭარის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ავტონომიური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რესპუბლიკის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14:paraId="121BE82A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ბ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გურიის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14:paraId="53A65AAA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გ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იმერეთის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14:paraId="2FF10992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დ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კახეთის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14:paraId="4D08E966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ე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მცხეთა</w:t>
      </w:r>
      <w:r w:rsidRPr="00F90781">
        <w:rPr>
          <w:rFonts w:ascii="Sylfaen" w:hAnsi="Sylfaen"/>
        </w:rPr>
        <w:t>-</w:t>
      </w:r>
      <w:r w:rsidRPr="00F90781">
        <w:rPr>
          <w:rFonts w:ascii="Sylfaen" w:hAnsi="Sylfaen" w:cs="Sylfaen"/>
        </w:rPr>
        <w:t>მთიანეთის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 xml:space="preserve">; </w:t>
      </w:r>
    </w:p>
    <w:p w14:paraId="69EED335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ვ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რაჭა</w:t>
      </w:r>
      <w:r w:rsidRPr="00F90781">
        <w:rPr>
          <w:rFonts w:ascii="Sylfaen" w:hAnsi="Sylfaen"/>
        </w:rPr>
        <w:t>-</w:t>
      </w:r>
      <w:r w:rsidRPr="00F90781">
        <w:rPr>
          <w:rFonts w:ascii="Sylfaen" w:hAnsi="Sylfaen" w:cs="Sylfaen"/>
        </w:rPr>
        <w:t>ლეჩხუმი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ქვემო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სვანეთის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14:paraId="0A297A57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ზ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სამეგრელო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ზემო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სვანეთის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14:paraId="74470629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თ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სამცხე</w:t>
      </w:r>
      <w:r w:rsidRPr="00F90781">
        <w:rPr>
          <w:rFonts w:ascii="Sylfaen" w:hAnsi="Sylfaen"/>
        </w:rPr>
        <w:t>-</w:t>
      </w:r>
      <w:r w:rsidRPr="00F90781">
        <w:rPr>
          <w:rFonts w:ascii="Sylfaen" w:hAnsi="Sylfaen" w:cs="Sylfaen"/>
        </w:rPr>
        <w:t>ჯავახეთის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14:paraId="63C459B0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ი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ქვემო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ქართლის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14:paraId="7EB1AC72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კ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შიდა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ქართლის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.</w:t>
      </w:r>
    </w:p>
    <w:p w14:paraId="013186C2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</w:p>
    <w:p w14:paraId="640B5EF8" w14:textId="77777777" w:rsidR="00F90781" w:rsidRPr="0048005D" w:rsidRDefault="00F90781" w:rsidP="00F90781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F90781">
        <w:rPr>
          <w:rFonts w:ascii="Sylfaen" w:hAnsi="Sylfaen"/>
          <w:b/>
        </w:rPr>
        <w:t xml:space="preserve">4.  </w:t>
      </w:r>
      <w:r w:rsidRPr="00F90781">
        <w:rPr>
          <w:rFonts w:ascii="Sylfaen" w:hAnsi="Sylfaen" w:cs="Sylfaen"/>
          <w:b/>
        </w:rPr>
        <w:t>საბჭოს</w:t>
      </w:r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მუშაობაში</w:t>
      </w:r>
      <w:proofErr w:type="spellEnd"/>
      <w:r w:rsidRPr="00F90781">
        <w:rPr>
          <w:rFonts w:ascii="Sylfaen" w:hAnsi="Sylfaen"/>
          <w:b/>
        </w:rPr>
        <w:t xml:space="preserve"> </w:t>
      </w:r>
      <w:r w:rsidRPr="00F90781">
        <w:rPr>
          <w:rFonts w:ascii="Sylfaen" w:hAnsi="Sylfaen" w:cs="Sylfaen"/>
          <w:b/>
        </w:rPr>
        <w:t>სათათბირო</w:t>
      </w:r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სტატუსით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მონაწილეობა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ეთხოვოთ</w:t>
      </w:r>
      <w:proofErr w:type="spellEnd"/>
      <w:r w:rsidRPr="00F90781">
        <w:rPr>
          <w:rFonts w:ascii="Sylfaen" w:hAnsi="Sylfaen"/>
          <w:b/>
        </w:rPr>
        <w:t>:</w:t>
      </w:r>
    </w:p>
    <w:p w14:paraId="23474D87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gramStart"/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 </w:t>
      </w:r>
      <w:proofErr w:type="spellStart"/>
      <w:r w:rsidRPr="00F90781">
        <w:rPr>
          <w:rFonts w:ascii="Sylfaen" w:hAnsi="Sylfaen" w:cs="Sylfaen"/>
          <w:b/>
        </w:rPr>
        <w:t>ნინო</w:t>
      </w:r>
      <w:proofErr w:type="spellEnd"/>
      <w:proofErr w:type="gram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მოროშკინას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მსოფლიო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ბანკის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სპეციალისტს</w:t>
      </w:r>
      <w:proofErr w:type="spellEnd"/>
      <w:r w:rsidRPr="00F90781">
        <w:rPr>
          <w:rFonts w:ascii="Sylfaen" w:hAnsi="Sylfaen"/>
        </w:rPr>
        <w:t xml:space="preserve">; </w:t>
      </w:r>
    </w:p>
    <w:p w14:paraId="0175F589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  <w:b/>
        </w:rPr>
        <w:t>რუსუდან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proofErr w:type="gramStart"/>
      <w:r w:rsidRPr="00F90781">
        <w:rPr>
          <w:rFonts w:ascii="Sylfaen" w:hAnsi="Sylfaen" w:cs="Sylfaen"/>
          <w:b/>
        </w:rPr>
        <w:t>კლიმიაშვილს</w:t>
      </w:r>
      <w:proofErr w:type="spellEnd"/>
      <w:r w:rsidRPr="00F90781">
        <w:rPr>
          <w:rFonts w:ascii="Sylfaen" w:hAnsi="Sylfaen"/>
        </w:rPr>
        <w:t xml:space="preserve">  -</w:t>
      </w:r>
      <w:proofErr w:type="gram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ჯანმრთელობის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მსოფლიო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ორგანიზაციის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საქართველოს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ოფისის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ხელმძღვანელს</w:t>
      </w:r>
      <w:proofErr w:type="spellEnd"/>
      <w:r w:rsidRPr="00F90781">
        <w:rPr>
          <w:rFonts w:ascii="Sylfaen" w:hAnsi="Sylfaen"/>
        </w:rPr>
        <w:t>;</w:t>
      </w:r>
    </w:p>
    <w:p w14:paraId="255932CE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gramStart"/>
      <w:r w:rsidRPr="00F90781">
        <w:rPr>
          <w:rFonts w:ascii="Sylfaen" w:hAnsi="Sylfaen" w:cs="Sylfaen"/>
        </w:rPr>
        <w:t>გ</w:t>
      </w:r>
      <w:r w:rsidRPr="00F90781">
        <w:rPr>
          <w:rFonts w:ascii="Sylfaen" w:hAnsi="Sylfaen"/>
        </w:rPr>
        <w:t xml:space="preserve">)  </w:t>
      </w:r>
      <w:proofErr w:type="spellStart"/>
      <w:r w:rsidRPr="00F90781">
        <w:rPr>
          <w:rFonts w:ascii="Sylfaen" w:hAnsi="Sylfaen" w:cs="Sylfaen"/>
          <w:b/>
        </w:rPr>
        <w:t>თამარ</w:t>
      </w:r>
      <w:proofErr w:type="spellEnd"/>
      <w:proofErr w:type="gram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უგულავას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გაეროს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ბავშვთა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ფონდი</w:t>
      </w:r>
      <w:proofErr w:type="spellEnd"/>
      <w:r w:rsidR="0048005D">
        <w:rPr>
          <w:rFonts w:ascii="Sylfaen" w:hAnsi="Sylfaen" w:cs="Sylfaen"/>
          <w:lang w:val="ka-GE"/>
        </w:rPr>
        <w:t>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სპეციალისტს</w:t>
      </w:r>
      <w:proofErr w:type="spellEnd"/>
      <w:r w:rsidRPr="00F90781">
        <w:rPr>
          <w:rFonts w:ascii="Sylfaen" w:hAnsi="Sylfaen"/>
        </w:rPr>
        <w:t>;</w:t>
      </w:r>
    </w:p>
    <w:p w14:paraId="69FEDEDA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  <w:b/>
        </w:rPr>
        <w:t>ნინო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ყოჩიშვილს</w:t>
      </w:r>
      <w:proofErr w:type="spellEnd"/>
      <w:r w:rsidRPr="00F90781">
        <w:rPr>
          <w:rFonts w:ascii="Sylfaen" w:hAnsi="Sylfaen"/>
        </w:rPr>
        <w:t xml:space="preserve"> -</w:t>
      </w:r>
      <w:proofErr w:type="spellStart"/>
      <w:r w:rsidRPr="00F90781">
        <w:rPr>
          <w:rFonts w:ascii="Sylfaen" w:hAnsi="Sylfaen" w:cs="Sylfaen"/>
        </w:rPr>
        <w:t>ევროკავშირის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proofErr w:type="gramStart"/>
      <w:r w:rsidRPr="00F90781">
        <w:rPr>
          <w:rFonts w:ascii="Sylfaen" w:hAnsi="Sylfaen" w:cs="Sylfaen"/>
        </w:rPr>
        <w:t>საქართველოში</w:t>
      </w:r>
      <w:proofErr w:type="spellEnd"/>
      <w:r w:rsidRPr="00F90781">
        <w:rPr>
          <w:rFonts w:ascii="Sylfaen" w:hAnsi="Sylfaen"/>
        </w:rPr>
        <w:t xml:space="preserve">  </w:t>
      </w:r>
      <w:proofErr w:type="spellStart"/>
      <w:r w:rsidRPr="00F90781">
        <w:rPr>
          <w:rFonts w:ascii="Sylfaen" w:hAnsi="Sylfaen" w:cs="Sylfaen"/>
        </w:rPr>
        <w:t>წარმომადგენლობის</w:t>
      </w:r>
      <w:proofErr w:type="spellEnd"/>
      <w:proofErr w:type="gram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პროექტის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მენეჯერს</w:t>
      </w:r>
      <w:proofErr w:type="spellEnd"/>
      <w:r w:rsidRPr="00F90781">
        <w:rPr>
          <w:rFonts w:ascii="Sylfaen" w:hAnsi="Sylfaen"/>
        </w:rPr>
        <w:t>;</w:t>
      </w:r>
    </w:p>
    <w:p w14:paraId="71B84A9D" w14:textId="77777777" w:rsidR="00F90781" w:rsidRPr="009B36A5" w:rsidRDefault="00F90781" w:rsidP="00F90781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proofErr w:type="gramStart"/>
      <w:r w:rsidRPr="00F90781">
        <w:rPr>
          <w:rFonts w:ascii="Sylfaen" w:hAnsi="Sylfaen" w:cs="Sylfaen"/>
        </w:rPr>
        <w:t>ე</w:t>
      </w:r>
      <w:r w:rsidRPr="00F90781">
        <w:rPr>
          <w:rFonts w:ascii="Sylfaen" w:hAnsi="Sylfaen"/>
        </w:rPr>
        <w:t xml:space="preserve">)  </w:t>
      </w:r>
      <w:proofErr w:type="spellStart"/>
      <w:r w:rsidRPr="00F90781">
        <w:rPr>
          <w:rFonts w:ascii="Sylfaen" w:hAnsi="Sylfaen" w:cs="Sylfaen"/>
          <w:b/>
        </w:rPr>
        <w:t>თამარ</w:t>
      </w:r>
      <w:proofErr w:type="spellEnd"/>
      <w:proofErr w:type="gram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სირბილაძეს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აშშ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საერთაშორისო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განვითარების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სააგენტოს</w:t>
      </w:r>
      <w:proofErr w:type="spellEnd"/>
      <w:r w:rsidR="009B36A5">
        <w:rPr>
          <w:rFonts w:ascii="Sylfaen" w:hAnsi="Sylfaen" w:cs="Sylfaen"/>
          <w:lang w:val="ka-GE"/>
        </w:rPr>
        <w:t xml:space="preserve"> </w:t>
      </w:r>
      <w:r w:rsidR="009B36A5" w:rsidRPr="009B36A5">
        <w:rPr>
          <w:rFonts w:ascii="Sylfaen" w:hAnsi="Sylfaen" w:cs="Sylfaen"/>
          <w:lang w:val="ka-GE"/>
        </w:rPr>
        <w:t>დემოკრატიის, მმართველობისა და სოციალური განვითარების ოფისის სოციალური განვითარების მიმართულების ხელმძღვანელს</w:t>
      </w:r>
      <w:r w:rsidRPr="00F90781">
        <w:rPr>
          <w:rFonts w:ascii="Sylfaen" w:hAnsi="Sylfaen"/>
        </w:rPr>
        <w:t>;</w:t>
      </w:r>
      <w:r w:rsidR="009B36A5">
        <w:rPr>
          <w:rFonts w:ascii="Sylfaen" w:hAnsi="Sylfaen"/>
          <w:lang w:val="ka-GE"/>
        </w:rPr>
        <w:t xml:space="preserve"> </w:t>
      </w:r>
    </w:p>
    <w:p w14:paraId="46136378" w14:textId="77777777" w:rsidR="00F90781" w:rsidRPr="0084704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847041">
        <w:rPr>
          <w:rFonts w:ascii="Sylfaen" w:hAnsi="Sylfaen" w:cs="Sylfaen"/>
        </w:rPr>
        <w:t>ვ</w:t>
      </w:r>
      <w:r w:rsidRPr="00847041">
        <w:rPr>
          <w:rFonts w:ascii="Sylfaen" w:hAnsi="Sylfaen"/>
        </w:rPr>
        <w:t xml:space="preserve">) </w:t>
      </w:r>
      <w:proofErr w:type="spellStart"/>
      <w:r w:rsidRPr="00847041">
        <w:rPr>
          <w:rFonts w:ascii="Sylfaen" w:hAnsi="Sylfaen" w:cs="Sylfaen"/>
          <w:b/>
        </w:rPr>
        <w:t>თამარ</w:t>
      </w:r>
      <w:proofErr w:type="spellEnd"/>
      <w:r w:rsidRPr="00847041">
        <w:rPr>
          <w:rFonts w:ascii="Sylfaen" w:hAnsi="Sylfaen"/>
          <w:b/>
        </w:rPr>
        <w:t xml:space="preserve"> </w:t>
      </w:r>
      <w:proofErr w:type="spellStart"/>
      <w:r w:rsidRPr="00847041">
        <w:rPr>
          <w:rFonts w:ascii="Sylfaen" w:hAnsi="Sylfaen" w:cs="Sylfaen"/>
          <w:b/>
        </w:rPr>
        <w:t>გაბუნიას</w:t>
      </w:r>
      <w:proofErr w:type="spellEnd"/>
      <w:r w:rsidRPr="00847041">
        <w:rPr>
          <w:rFonts w:ascii="Sylfaen" w:hAnsi="Sylfaen"/>
        </w:rPr>
        <w:t xml:space="preserve"> - </w:t>
      </w:r>
      <w:r w:rsidR="00847041" w:rsidRPr="00847041">
        <w:rPr>
          <w:rFonts w:ascii="Sylfaen" w:eastAsia="Times New Roman" w:hAnsi="Sylfaen" w:cs="Times New Roman"/>
          <w:lang w:val="ka-GE"/>
        </w:rPr>
        <w:t>უნივერსითი რისერჩ კო-ს საქართველოს ფილიალის დირექტორს;</w:t>
      </w:r>
    </w:p>
    <w:p w14:paraId="70DBC4F0" w14:textId="77777777" w:rsidR="009B36A5" w:rsidRPr="00847041" w:rsidRDefault="009B36A5" w:rsidP="009B36A5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847041">
        <w:rPr>
          <w:rFonts w:ascii="Sylfaen" w:eastAsia="Times New Roman" w:hAnsi="Sylfaen" w:cs="Times New Roman"/>
          <w:lang w:val="ka-GE"/>
        </w:rPr>
        <w:t xml:space="preserve">ზ) </w:t>
      </w:r>
      <w:r w:rsidRPr="00847041">
        <w:rPr>
          <w:rFonts w:ascii="Sylfaen" w:eastAsia="Times New Roman" w:hAnsi="Sylfaen" w:cs="Times New Roman"/>
          <w:b/>
          <w:lang w:val="ka-GE"/>
        </w:rPr>
        <w:t>გიორგი მატარაძეს</w:t>
      </w:r>
      <w:r w:rsidRPr="00847041">
        <w:rPr>
          <w:rFonts w:ascii="Sylfaen" w:eastAsia="Times New Roman" w:hAnsi="Sylfaen" w:cs="Times New Roman"/>
          <w:lang w:val="ka-GE"/>
        </w:rPr>
        <w:t xml:space="preserve"> - გაეროს მოსახლეობის ფონდის საქართველოს ოფისის პროგრამის ანალიტიკოსს;</w:t>
      </w:r>
    </w:p>
    <w:p w14:paraId="3A1F1CEE" w14:textId="77777777" w:rsidR="009B36A5" w:rsidRPr="00847041" w:rsidRDefault="00847041" w:rsidP="009B36A5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847041">
        <w:rPr>
          <w:rFonts w:ascii="Sylfaen" w:eastAsia="Times New Roman" w:hAnsi="Sylfaen" w:cs="Times New Roman"/>
          <w:lang w:val="ka-GE"/>
        </w:rPr>
        <w:t>თ</w:t>
      </w:r>
      <w:r w:rsidR="009B36A5" w:rsidRPr="00847041">
        <w:rPr>
          <w:rFonts w:ascii="Sylfaen" w:eastAsia="Times New Roman" w:hAnsi="Sylfaen" w:cs="Times New Roman"/>
          <w:lang w:val="ka-GE"/>
        </w:rPr>
        <w:t xml:space="preserve">) </w:t>
      </w:r>
      <w:r w:rsidR="009B36A5" w:rsidRPr="00847041">
        <w:rPr>
          <w:rFonts w:ascii="Sylfaen" w:eastAsia="Times New Roman" w:hAnsi="Sylfaen" w:cs="Times New Roman"/>
          <w:b/>
          <w:lang w:val="ka-GE"/>
        </w:rPr>
        <w:t>სიმონ გაბრიჭიძეს</w:t>
      </w:r>
      <w:r w:rsidR="009B36A5" w:rsidRPr="00847041">
        <w:rPr>
          <w:rFonts w:ascii="Sylfaen" w:eastAsia="Times New Roman" w:hAnsi="Sylfaen" w:cs="Times New Roman"/>
          <w:lang w:val="ka-GE"/>
        </w:rPr>
        <w:t xml:space="preserve"> - კავშირი „ველფეარ ფაუნდეიშენის“ აღმასრულებელ დირექტორს.“.</w:t>
      </w:r>
    </w:p>
    <w:p w14:paraId="56A5A61C" w14:textId="77777777" w:rsidR="00901499" w:rsidRDefault="00901499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14:paraId="2BE25D3C" w14:textId="77777777" w:rsidR="00901499" w:rsidRDefault="00901499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14:paraId="261F9134" w14:textId="77777777"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>მუხლი 4</w:t>
      </w:r>
      <w:r w:rsidRPr="00F90781">
        <w:rPr>
          <w:rFonts w:ascii="Sylfaen" w:eastAsia="Times New Roman" w:hAnsi="Sylfaen" w:cs="Times New Roman"/>
          <w:lang w:val="ka-GE"/>
        </w:rPr>
        <w:t xml:space="preserve">. </w:t>
      </w:r>
    </w:p>
    <w:p w14:paraId="24123988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ფუნქციებად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განისაზღვროს</w:t>
      </w:r>
      <w:proofErr w:type="spellEnd"/>
      <w:r w:rsidRPr="00F90781">
        <w:rPr>
          <w:rFonts w:ascii="Sylfaen" w:hAnsi="Sylfaen"/>
        </w:rPr>
        <w:t>:</w:t>
      </w:r>
    </w:p>
    <w:p w14:paraId="6A35CE60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ქვეყნის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მოსახლეობისათვის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მომსახურების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ხელმისაწვდომობის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მიზნით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ეროვნული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პოლიტიკის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სახელმწიფო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პროგრამების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მონაწილეობა</w:t>
      </w:r>
      <w:proofErr w:type="spellEnd"/>
      <w:r w:rsidRPr="00F90781">
        <w:rPr>
          <w:rFonts w:ascii="Sylfaen" w:hAnsi="Sylfaen"/>
        </w:rPr>
        <w:t>;</w:t>
      </w:r>
    </w:p>
    <w:p w14:paraId="2D3B2D04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ქსელის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ჩამოყალიბებასა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მართვასთან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დაკავშირებული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მიზნების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სტრატეგიების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რესურსების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საერთო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მოთხოვნების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მონაწილეობა</w:t>
      </w:r>
      <w:proofErr w:type="spellEnd"/>
      <w:r w:rsidRPr="00F90781">
        <w:rPr>
          <w:rFonts w:ascii="Sylfaen" w:hAnsi="Sylfaen"/>
        </w:rPr>
        <w:t>;</w:t>
      </w:r>
    </w:p>
    <w:p w14:paraId="523ABAC2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lastRenderedPageBreak/>
        <w:t>გ</w:t>
      </w:r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დონეზე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მიმდინარე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პროგრამების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სერვისების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შეფასება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პრობლემების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საყურადღებო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საკითხების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იდენტიფიცირება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შესაბამისი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რეაგირებისათვის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რეკომენდაციების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</w:t>
      </w:r>
      <w:proofErr w:type="spellEnd"/>
      <w:r w:rsidRPr="00F90781">
        <w:rPr>
          <w:rFonts w:ascii="Sylfaen" w:hAnsi="Sylfaen"/>
        </w:rPr>
        <w:t>;</w:t>
      </w:r>
    </w:p>
    <w:p w14:paraId="321B892E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პირველად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ჯანდაცვაში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მიმდინარე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დაგეგმილი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პროექტების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სხვადასხვა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ასპექტების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ურთიერთკავშირისა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კოორდინირების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ეტაპობრივი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ამოცანების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</w:t>
      </w:r>
      <w:proofErr w:type="spellEnd"/>
      <w:r w:rsidRPr="00F90781">
        <w:rPr>
          <w:rFonts w:ascii="Sylfaen" w:hAnsi="Sylfaen"/>
        </w:rPr>
        <w:t>;</w:t>
      </w:r>
    </w:p>
    <w:p w14:paraId="656A8858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ე</w:t>
      </w:r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სფეროში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სახელმწიფო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საერთაშორისო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პროგრამების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კოორდინაციის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მიზნით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სათანადო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წინადადებების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</w:t>
      </w:r>
      <w:proofErr w:type="spellEnd"/>
      <w:r w:rsidRPr="00F90781">
        <w:rPr>
          <w:rFonts w:ascii="Sylfaen" w:hAnsi="Sylfaen"/>
        </w:rPr>
        <w:t>.</w:t>
      </w:r>
    </w:p>
    <w:p w14:paraId="42FD819E" w14:textId="77777777" w:rsidR="00F90781" w:rsidRPr="00BE3378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BE3378">
        <w:rPr>
          <w:rFonts w:ascii="Sylfaen" w:hAnsi="Sylfaen"/>
        </w:rPr>
        <w:t xml:space="preserve">2. </w:t>
      </w:r>
      <w:proofErr w:type="spellStart"/>
      <w:r w:rsidRPr="00BE3378">
        <w:rPr>
          <w:rFonts w:ascii="Sylfaen" w:hAnsi="Sylfaen" w:cs="Sylfaen"/>
        </w:rPr>
        <w:t>საბჭო</w:t>
      </w:r>
      <w:proofErr w:type="spellEnd"/>
      <w:r w:rsidRPr="00BE3378">
        <w:rPr>
          <w:rFonts w:ascii="Sylfaen" w:hAnsi="Sylfaen"/>
        </w:rPr>
        <w:t xml:space="preserve"> </w:t>
      </w:r>
      <w:proofErr w:type="spellStart"/>
      <w:r w:rsidRPr="00BE3378">
        <w:rPr>
          <w:rFonts w:ascii="Sylfaen" w:hAnsi="Sylfaen" w:cs="Sylfaen"/>
        </w:rPr>
        <w:t>უფლებამოსილია</w:t>
      </w:r>
      <w:proofErr w:type="spellEnd"/>
      <w:r w:rsidRPr="00BE3378">
        <w:rPr>
          <w:rFonts w:ascii="Sylfaen" w:hAnsi="Sylfaen"/>
        </w:rPr>
        <w:t>:</w:t>
      </w:r>
    </w:p>
    <w:p w14:paraId="12626896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ითანამშრომლოს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სახელმწიფო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არასამთავრობო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სტრუქტურებთან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კერძო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სადაზღვევო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კომპანიებთან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დონორ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ორგანიზაციებთან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მოაწყოს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მოსმენები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მიმდინარე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დაგეგმილი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პროექტების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შესახებ</w:t>
      </w:r>
      <w:r w:rsidRPr="00F90781">
        <w:rPr>
          <w:rFonts w:ascii="Sylfaen" w:hAnsi="Sylfaen"/>
        </w:rPr>
        <w:t>;</w:t>
      </w:r>
    </w:p>
    <w:p w14:paraId="64530254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მიიღოს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მუშაობისათვის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დოკუმენტები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ცნობები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ინფორმაცია</w:t>
      </w:r>
      <w:proofErr w:type="spellEnd"/>
      <w:r w:rsidRPr="00F90781">
        <w:rPr>
          <w:rFonts w:ascii="Sylfaen" w:hAnsi="Sylfaen"/>
        </w:rPr>
        <w:t>;</w:t>
      </w:r>
    </w:p>
    <w:p w14:paraId="5F8D476D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გ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საჭიროების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შექმნას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სამუშაო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ჯგუფები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მათი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ფუნქციები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ამოცანები</w:t>
      </w:r>
      <w:proofErr w:type="spellEnd"/>
      <w:r w:rsidRPr="00F90781">
        <w:rPr>
          <w:rFonts w:ascii="Sylfaen" w:hAnsi="Sylfaen"/>
        </w:rPr>
        <w:t>.</w:t>
      </w:r>
    </w:p>
    <w:p w14:paraId="49FA048D" w14:textId="77777777" w:rsidR="00BE3378" w:rsidRDefault="00BE3378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14:paraId="178D7AE7" w14:textId="77777777"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5. </w:t>
      </w:r>
    </w:p>
    <w:p w14:paraId="29B0B60D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ხელმძღვანელობს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საქმიანობას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წარმართავს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. </w:t>
      </w:r>
    </w:p>
    <w:p w14:paraId="7B44EB28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2.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მოიწვევა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მიხედვით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მაგრამ</w:t>
      </w:r>
      <w:proofErr w:type="spellEnd"/>
      <w:r w:rsidRPr="00F90781">
        <w:rPr>
          <w:rFonts w:ascii="Sylfaen" w:hAnsi="Sylfaen"/>
        </w:rPr>
        <w:t xml:space="preserve"> </w:t>
      </w:r>
      <w:commentRangeStart w:id="24"/>
      <w:proofErr w:type="spellStart"/>
      <w:r w:rsidRPr="00F90781">
        <w:rPr>
          <w:rFonts w:ascii="Sylfaen" w:hAnsi="Sylfaen" w:cs="Sylfaen"/>
        </w:rPr>
        <w:t>არანაკლებ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კვარტალში</w:t>
      </w:r>
      <w:proofErr w:type="spellEnd"/>
      <w:r w:rsidRPr="00F90781">
        <w:rPr>
          <w:rFonts w:ascii="Sylfaen" w:hAnsi="Sylfaen"/>
        </w:rPr>
        <w:t xml:space="preserve"> </w:t>
      </w:r>
      <w:commentRangeEnd w:id="24"/>
      <w:r w:rsidR="006C292E">
        <w:rPr>
          <w:rStyle w:val="CommentReference"/>
        </w:rPr>
        <w:commentReference w:id="24"/>
      </w:r>
      <w:proofErr w:type="spellStart"/>
      <w:r w:rsidRPr="00F90781">
        <w:rPr>
          <w:rFonts w:ascii="Sylfaen" w:hAnsi="Sylfaen" w:cs="Sylfaen"/>
        </w:rPr>
        <w:t>ერთხელ</w:t>
      </w:r>
      <w:proofErr w:type="spellEnd"/>
      <w:r w:rsidRPr="00F90781">
        <w:rPr>
          <w:rFonts w:ascii="Sylfaen" w:hAnsi="Sylfaen"/>
        </w:rPr>
        <w:t>.</w:t>
      </w:r>
    </w:p>
    <w:p w14:paraId="1DFE66F4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3.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მოწვევის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დროსა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დღის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წესრიგს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განსაზღვრავს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>.</w:t>
      </w:r>
    </w:p>
    <w:p w14:paraId="43C05736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4.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უფლებამოსილია</w:t>
      </w:r>
      <w:proofErr w:type="spellEnd"/>
      <w:r w:rsidRPr="00F90781">
        <w:rPr>
          <w:rFonts w:ascii="Sylfaen" w:hAnsi="Sylfaen"/>
        </w:rPr>
        <w:t>:</w:t>
      </w:r>
    </w:p>
    <w:p w14:paraId="44DE91C7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საკითხის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სპეციფიკიდან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გამომდინარე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ხმის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გარეშე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მოიწვიოს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უწყებების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წარმომადგენლები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შესაბამისი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ექსპერტები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>/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სპეციალისტები</w:t>
      </w:r>
      <w:proofErr w:type="spellEnd"/>
      <w:r w:rsidRPr="00F90781">
        <w:rPr>
          <w:rFonts w:ascii="Sylfaen" w:hAnsi="Sylfaen"/>
        </w:rPr>
        <w:t>;</w:t>
      </w:r>
    </w:p>
    <w:p w14:paraId="298B4CFF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საჭიროების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შესაბამისი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უწყებებიდან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გამოითხოვოს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ინფორმაცია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დოკუმენტაცია</w:t>
      </w:r>
      <w:proofErr w:type="spellEnd"/>
      <w:r w:rsidRPr="00F90781">
        <w:rPr>
          <w:rFonts w:ascii="Sylfaen" w:hAnsi="Sylfaen"/>
        </w:rPr>
        <w:t xml:space="preserve">.   </w:t>
      </w:r>
    </w:p>
    <w:p w14:paraId="601593F9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5. </w:t>
      </w:r>
      <w:proofErr w:type="spellStart"/>
      <w:r w:rsidRPr="00F90781">
        <w:rPr>
          <w:rFonts w:ascii="Sylfaen" w:hAnsi="Sylfaen" w:cs="Sylfaen"/>
        </w:rPr>
        <w:t>საბჭო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უფლებამოსილია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თუ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ესწრება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ნახევარზე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მეტი</w:t>
      </w:r>
      <w:proofErr w:type="spellEnd"/>
      <w:r w:rsidRPr="00F90781">
        <w:rPr>
          <w:rFonts w:ascii="Sylfaen" w:hAnsi="Sylfaen"/>
        </w:rPr>
        <w:t xml:space="preserve">. </w:t>
      </w:r>
    </w:p>
    <w:p w14:paraId="36DAA048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6.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გადაწყვეტილება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მიღებულად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ჩაითვლება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თუ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მხარს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დაუჭერს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დამსწრე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უმრავლესობა</w:t>
      </w:r>
      <w:proofErr w:type="spellEnd"/>
      <w:r w:rsidRPr="00F90781">
        <w:rPr>
          <w:rFonts w:ascii="Sylfaen" w:hAnsi="Sylfaen"/>
        </w:rPr>
        <w:t xml:space="preserve">. </w:t>
      </w:r>
      <w:proofErr w:type="spellStart"/>
      <w:r w:rsidRPr="00F90781">
        <w:rPr>
          <w:rFonts w:ascii="Sylfaen" w:hAnsi="Sylfaen" w:cs="Sylfaen"/>
        </w:rPr>
        <w:t>ხმების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თანაბრად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გაყოფის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გადამწყვეტია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ხმა</w:t>
      </w:r>
      <w:proofErr w:type="spellEnd"/>
      <w:r w:rsidRPr="00F90781">
        <w:rPr>
          <w:rFonts w:ascii="Sylfaen" w:hAnsi="Sylfaen"/>
        </w:rPr>
        <w:t>.</w:t>
      </w:r>
    </w:p>
    <w:p w14:paraId="7C43C86A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7.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მიერ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მიღებული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გადაწყვეტილება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ფორმდება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სახით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სადაც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აღინიშნება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მიღების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თარიღი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რიგითი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ნომერი</w:t>
      </w:r>
      <w:proofErr w:type="spellEnd"/>
      <w:r w:rsidRPr="00F90781">
        <w:rPr>
          <w:rFonts w:ascii="Sylfaen" w:hAnsi="Sylfaen"/>
        </w:rPr>
        <w:t xml:space="preserve"> (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რიგითობის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მიხედვით</w:t>
      </w:r>
      <w:proofErr w:type="spellEnd"/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გადაწყვეტილების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შინაარსი</w:t>
      </w:r>
      <w:proofErr w:type="spellEnd"/>
      <w:r w:rsidRPr="00F90781">
        <w:rPr>
          <w:rFonts w:ascii="Sylfaen" w:hAnsi="Sylfaen"/>
        </w:rPr>
        <w:t xml:space="preserve">. </w:t>
      </w:r>
    </w:p>
    <w:p w14:paraId="4F6C77AD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8.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აწერს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მდივანი</w:t>
      </w:r>
      <w:proofErr w:type="spellEnd"/>
      <w:r w:rsidRPr="00F90781">
        <w:rPr>
          <w:rFonts w:ascii="Sylfaen" w:hAnsi="Sylfaen"/>
        </w:rPr>
        <w:t xml:space="preserve">.  </w:t>
      </w:r>
    </w:p>
    <w:p w14:paraId="0F381AB7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9. </w:t>
      </w:r>
      <w:proofErr w:type="spellStart"/>
      <w:r w:rsidRPr="00F90781">
        <w:rPr>
          <w:rFonts w:ascii="Sylfaen" w:hAnsi="Sylfaen" w:cs="Sylfaen"/>
        </w:rPr>
        <w:t>ცალკეულ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შემთხვევებში</w:t>
      </w:r>
      <w:proofErr w:type="spellEnd"/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წევრებთან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საკითხის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შეთანხმება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თანხმობის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გამოხატვა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შესაძლოა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განხორციელდეს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ელექტრონული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ფორმითაც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რომლის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პროცედურას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განსაზღვრავს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.   </w:t>
      </w:r>
    </w:p>
    <w:p w14:paraId="7665A369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lastRenderedPageBreak/>
        <w:t xml:space="preserve">10.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მოწვევის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ორგანიზებას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დღის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წესრიგის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შემუშავებას</w:t>
      </w:r>
      <w:proofErr w:type="spellEnd"/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სხდომამდე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წევრებისათვის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დღის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წესრიგის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მიწოდებასა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შედგენას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უზრუნველყოფს</w:t>
      </w:r>
      <w:proofErr w:type="spellEnd"/>
      <w:r w:rsidRPr="00F90781">
        <w:rPr>
          <w:rFonts w:ascii="Sylfaen" w:hAnsi="Sylfaen"/>
        </w:rPr>
        <w:t xml:space="preserve"> -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მდივანი</w:t>
      </w:r>
      <w:proofErr w:type="spellEnd"/>
      <w:r w:rsidRPr="00F90781">
        <w:rPr>
          <w:rFonts w:ascii="Sylfaen" w:hAnsi="Sylfaen"/>
        </w:rPr>
        <w:t xml:space="preserve">. </w:t>
      </w:r>
    </w:p>
    <w:p w14:paraId="343AF78B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11.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სამდივნოს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ფუნქციასა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საქმიანობის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ორგანიზაციულ</w:t>
      </w:r>
      <w:r w:rsidRPr="00F90781">
        <w:rPr>
          <w:rFonts w:ascii="Sylfaen" w:hAnsi="Sylfaen"/>
        </w:rPr>
        <w:t>-</w:t>
      </w:r>
      <w:r w:rsidRPr="00F90781">
        <w:rPr>
          <w:rFonts w:ascii="Sylfaen" w:hAnsi="Sylfaen" w:cs="Sylfaen"/>
        </w:rPr>
        <w:t>ტექნიკურ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ახორციელებს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სამინისტროს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ჯანმრთელობის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დეპარტამენტი</w:t>
      </w:r>
      <w:proofErr w:type="spellEnd"/>
      <w:r w:rsidRPr="00F90781">
        <w:rPr>
          <w:rFonts w:ascii="Sylfaen" w:hAnsi="Sylfaen"/>
        </w:rPr>
        <w:t xml:space="preserve">. </w:t>
      </w:r>
    </w:p>
    <w:p w14:paraId="553767D6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12. </w:t>
      </w:r>
      <w:proofErr w:type="spellStart"/>
      <w:r w:rsidRPr="00F90781">
        <w:rPr>
          <w:rFonts w:ascii="Sylfaen" w:hAnsi="Sylfaen" w:cs="Sylfaen"/>
        </w:rPr>
        <w:t>ძალადაკარგულად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proofErr w:type="gramStart"/>
      <w:r w:rsidRPr="00F90781">
        <w:rPr>
          <w:rFonts w:ascii="Sylfaen" w:hAnsi="Sylfaen" w:cs="Sylfaen"/>
        </w:rPr>
        <w:t>გამოცხადდეს</w:t>
      </w:r>
      <w:proofErr w:type="spellEnd"/>
      <w:r w:rsidRPr="00F90781">
        <w:rPr>
          <w:rFonts w:ascii="Sylfaen" w:hAnsi="Sylfaen"/>
        </w:rPr>
        <w:t xml:space="preserve"> ,,</w:t>
      </w:r>
      <w:r w:rsidRPr="00F90781">
        <w:rPr>
          <w:rFonts w:ascii="Sylfaen" w:hAnsi="Sylfaen" w:cs="Sylfaen"/>
        </w:rPr>
        <w:t>საქართველოს</w:t>
      </w:r>
      <w:proofErr w:type="gram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შრომის</w:t>
      </w:r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ჯანმრთელობისა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სოციალური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სამინისტროში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სათათბირო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ორგანოს</w:t>
      </w:r>
      <w:r w:rsidRPr="00F90781">
        <w:rPr>
          <w:rFonts w:ascii="Sylfaen" w:hAnsi="Sylfaen"/>
        </w:rPr>
        <w:t xml:space="preserve"> –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საკოორდინაციო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შექმნის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შესახებ</w:t>
      </w:r>
      <w:r w:rsidRPr="00F90781">
        <w:rPr>
          <w:rFonts w:ascii="Sylfaen" w:hAnsi="Sylfaen"/>
        </w:rPr>
        <w:t xml:space="preserve">“ </w:t>
      </w:r>
      <w:r w:rsidRPr="00F90781">
        <w:rPr>
          <w:rFonts w:ascii="Sylfaen" w:hAnsi="Sylfaen" w:cs="Sylfaen"/>
        </w:rPr>
        <w:t>საქართველოს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შრომის</w:t>
      </w:r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ჯანმრთელობისა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სოციალური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დაცვის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მინისტრის</w:t>
      </w:r>
      <w:r w:rsidRPr="00F90781">
        <w:rPr>
          <w:rFonts w:ascii="Sylfaen" w:hAnsi="Sylfaen"/>
        </w:rPr>
        <w:t xml:space="preserve"> 2013 </w:t>
      </w:r>
      <w:proofErr w:type="spellStart"/>
      <w:r w:rsidRPr="00F90781">
        <w:rPr>
          <w:rFonts w:ascii="Sylfaen" w:hAnsi="Sylfaen" w:cs="Sylfaen"/>
        </w:rPr>
        <w:t>წლის</w:t>
      </w:r>
      <w:proofErr w:type="spellEnd"/>
      <w:r w:rsidRPr="00F90781">
        <w:rPr>
          <w:rFonts w:ascii="Sylfaen" w:hAnsi="Sylfaen"/>
        </w:rPr>
        <w:t xml:space="preserve"> </w:t>
      </w:r>
      <w:ins w:id="25" w:author="Lela Tsotsoria" w:date="2019-04-15T14:18:00Z">
        <w:r w:rsidR="00C6672F">
          <w:rPr>
            <w:rFonts w:ascii="Sylfaen" w:hAnsi="Sylfaen"/>
            <w:lang w:val="ka-GE"/>
          </w:rPr>
          <w:t>16 აგვისტოს</w:t>
        </w:r>
      </w:ins>
      <w:r w:rsidRPr="00F90781">
        <w:rPr>
          <w:rFonts w:ascii="Sylfaen" w:hAnsi="Sylfaen"/>
        </w:rPr>
        <w:t xml:space="preserve"> N01-1</w:t>
      </w:r>
      <w:ins w:id="26" w:author="Lela Tsotsoria" w:date="2019-04-15T14:18:00Z">
        <w:r w:rsidR="00C6672F">
          <w:rPr>
            <w:rFonts w:ascii="Sylfaen" w:hAnsi="Sylfaen"/>
            <w:lang w:val="ka-GE"/>
          </w:rPr>
          <w:t>63</w:t>
        </w:r>
      </w:ins>
      <w:r w:rsidRPr="00F90781">
        <w:rPr>
          <w:rFonts w:ascii="Sylfaen" w:hAnsi="Sylfaen"/>
        </w:rPr>
        <w:t>/</w:t>
      </w:r>
      <w:r w:rsidRPr="00F90781">
        <w:rPr>
          <w:rFonts w:ascii="Sylfaen" w:hAnsi="Sylfaen" w:cs="Sylfaen"/>
        </w:rPr>
        <w:t>ო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ბრძანება</w:t>
      </w:r>
      <w:proofErr w:type="spellEnd"/>
      <w:r w:rsidRPr="00F90781">
        <w:rPr>
          <w:rFonts w:ascii="Sylfaen" w:hAnsi="Sylfaen"/>
        </w:rPr>
        <w:t>.</w:t>
      </w:r>
    </w:p>
    <w:p w14:paraId="49975C80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13. </w:t>
      </w:r>
      <w:proofErr w:type="spellStart"/>
      <w:r w:rsidRPr="00F90781">
        <w:rPr>
          <w:rFonts w:ascii="Sylfaen" w:hAnsi="Sylfaen" w:cs="Sylfaen"/>
        </w:rPr>
        <w:t>ბრძანება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ძალაშია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ხელმოწერისთანავე</w:t>
      </w:r>
      <w:proofErr w:type="spellEnd"/>
      <w:r w:rsidRPr="00F90781">
        <w:rPr>
          <w:rFonts w:ascii="Sylfaen" w:hAnsi="Sylfaen"/>
        </w:rPr>
        <w:t>.</w:t>
      </w:r>
    </w:p>
    <w:p w14:paraId="4EC47995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</w:p>
    <w:p w14:paraId="62793639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</w:p>
    <w:p w14:paraId="5F221487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 </w:t>
      </w:r>
    </w:p>
    <w:p w14:paraId="397A677E" w14:textId="77777777" w:rsidR="00F90781" w:rsidRDefault="00F90781" w:rsidP="00F90781">
      <w:pPr>
        <w:spacing w:after="120" w:line="240" w:lineRule="auto"/>
        <w:ind w:firstLine="720"/>
        <w:jc w:val="both"/>
        <w:rPr>
          <w:rFonts w:ascii="Sylfaen" w:hAnsi="Sylfaen" w:cs="Sylfaen"/>
        </w:rPr>
      </w:pPr>
      <w:proofErr w:type="spellStart"/>
      <w:r w:rsidRPr="00F90781">
        <w:rPr>
          <w:rFonts w:ascii="Sylfaen" w:hAnsi="Sylfaen" w:cs="Sylfaen"/>
        </w:rPr>
        <w:t>მინისტრი</w:t>
      </w:r>
      <w:proofErr w:type="spellEnd"/>
    </w:p>
    <w:p w14:paraId="27E12E8F" w14:textId="77777777" w:rsidR="00F90781" w:rsidRPr="0048005D" w:rsidRDefault="00F90781">
      <w:pPr>
        <w:rPr>
          <w:rFonts w:ascii="Sylfaen" w:hAnsi="Sylfaen" w:cs="Sylfaen"/>
          <w:lang w:val="ka-GE"/>
        </w:rPr>
      </w:pPr>
    </w:p>
    <w:sectPr w:rsidR="00F90781" w:rsidRPr="004800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" w:author="Lela Tsotsoria" w:date="2019-04-15T14:48:00Z" w:initials="LT">
    <w:p w14:paraId="4668D445" w14:textId="77777777" w:rsidR="00193C7D" w:rsidRPr="00193C7D" w:rsidRDefault="00193C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წოწკოლაური</w:t>
      </w:r>
      <w:r w:rsidR="006C292E">
        <w:rPr>
          <w:rFonts w:ascii="Sylfaen" w:hAnsi="Sylfaen"/>
          <w:lang w:val="ka-GE"/>
        </w:rPr>
        <w:t>?</w:t>
      </w:r>
    </w:p>
  </w:comment>
  <w:comment w:id="19" w:author="Lela Tsotsoria" w:date="2019-04-15T14:49:00Z" w:initials="LT">
    <w:p w14:paraId="3EA440F8" w14:textId="77777777" w:rsidR="00193C7D" w:rsidRDefault="00193C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დავამატე, რადგან მოქმედ ბრძანებაში მინისტრის მოადგილე და სააგენტოს უფროსი ერთი პირი იყო</w:t>
      </w:r>
    </w:p>
    <w:p w14:paraId="3E5D4522" w14:textId="77777777" w:rsidR="006C292E" w:rsidRDefault="006C292E">
      <w:pPr>
        <w:pStyle w:val="CommentText"/>
        <w:rPr>
          <w:rFonts w:ascii="Sylfaen" w:hAnsi="Sylfaen"/>
          <w:lang w:val="ka-GE"/>
        </w:rPr>
      </w:pPr>
    </w:p>
    <w:p w14:paraId="1B31F76E" w14:textId="77777777" w:rsidR="006C292E" w:rsidRPr="00193C7D" w:rsidRDefault="006C292E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წამლი სააგენტო დასამატებელია?</w:t>
      </w:r>
      <w:bookmarkStart w:id="20" w:name="_GoBack"/>
      <w:bookmarkEnd w:id="20"/>
    </w:p>
  </w:comment>
  <w:comment w:id="24" w:author="Lela Tsotsoria" w:date="2019-04-15T14:57:00Z" w:initials="LT">
    <w:p w14:paraId="66EDF4C6" w14:textId="77777777" w:rsidR="006C292E" w:rsidRPr="006C292E" w:rsidRDefault="006C292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68D445" w15:done="0"/>
  <w15:commentEx w15:paraId="1B31F76E" w15:done="0"/>
  <w15:commentEx w15:paraId="66EDF4C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 Tsotsoria">
    <w15:presenceInfo w15:providerId="None" w15:userId="Lela Tsotso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81"/>
    <w:rsid w:val="000E7D06"/>
    <w:rsid w:val="00193C7D"/>
    <w:rsid w:val="003D6D0B"/>
    <w:rsid w:val="0048005D"/>
    <w:rsid w:val="006C00B1"/>
    <w:rsid w:val="006C292E"/>
    <w:rsid w:val="00847041"/>
    <w:rsid w:val="008679E6"/>
    <w:rsid w:val="00901499"/>
    <w:rsid w:val="009B36A5"/>
    <w:rsid w:val="00BE3378"/>
    <w:rsid w:val="00C51CF2"/>
    <w:rsid w:val="00C6672F"/>
    <w:rsid w:val="00CB37BC"/>
    <w:rsid w:val="00DA5609"/>
    <w:rsid w:val="00F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8BC4"/>
  <w15:docId w15:val="{47CC0A62-7096-463B-87BE-B40CEA53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07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3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C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7E507-F18B-49D0-BD9B-D85A1B73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Lela Tsotsoria</cp:lastModifiedBy>
  <cp:revision>3</cp:revision>
  <dcterms:created xsi:type="dcterms:W3CDTF">2019-04-15T10:17:00Z</dcterms:created>
  <dcterms:modified xsi:type="dcterms:W3CDTF">2019-04-15T10:59:00Z</dcterms:modified>
</cp:coreProperties>
</file>